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17CC" w14:textId="75609D53" w:rsidR="00197465" w:rsidRPr="004C0F33" w:rsidRDefault="00F2684B" w:rsidP="0044796D">
      <w:pPr>
        <w:tabs>
          <w:tab w:val="center" w:pos="4320"/>
        </w:tabs>
        <w:spacing w:before="90"/>
        <w:ind w:left="0"/>
        <w:jc w:val="center"/>
        <w:rPr>
          <w:rFonts w:ascii="The Group TEXT" w:hAnsi="The Group TEXT"/>
          <w:lang w:val="en-US"/>
        </w:rPr>
      </w:pPr>
      <w:bookmarkStart w:id="0" w:name="OLE_LINK3"/>
      <w:bookmarkStart w:id="1" w:name="OLE_LINK4"/>
      <w:bookmarkStart w:id="2" w:name="OLE_LINK5"/>
      <w:r w:rsidRPr="004C0F33">
        <w:rPr>
          <w:rFonts w:ascii="The Group TEXT" w:hAnsi="The Group TEXT"/>
          <w:noProof/>
        </w:rPr>
        <w:drawing>
          <wp:inline distT="0" distB="0" distL="0" distR="0" wp14:anchorId="168072D7" wp14:editId="58C254FB">
            <wp:extent cx="3530009" cy="23540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9347" cy="2373637"/>
                    </a:xfrm>
                    <a:prstGeom prst="rect">
                      <a:avLst/>
                    </a:prstGeom>
                    <a:noFill/>
                    <a:ln>
                      <a:noFill/>
                    </a:ln>
                  </pic:spPr>
                </pic:pic>
              </a:graphicData>
            </a:graphic>
          </wp:inline>
        </w:drawing>
      </w:r>
    </w:p>
    <w:p w14:paraId="030717CF" w14:textId="7279ABA0" w:rsidR="002D4345" w:rsidRPr="004C0F33" w:rsidRDefault="00B5557E" w:rsidP="00B5557E">
      <w:pPr>
        <w:tabs>
          <w:tab w:val="center" w:pos="4320"/>
        </w:tabs>
        <w:ind w:left="0"/>
        <w:jc w:val="left"/>
        <w:rPr>
          <w:rFonts w:ascii="The Group TEXT" w:hAnsi="The Group TEXT"/>
          <w:lang w:val="en-US"/>
        </w:rPr>
      </w:pPr>
      <w:r w:rsidRPr="004C0F33">
        <w:rPr>
          <w:rFonts w:ascii="The Group TEXT" w:hAnsi="The Group TEXT"/>
          <w:noProof/>
        </w:rPr>
        <mc:AlternateContent>
          <mc:Choice Requires="wps">
            <w:drawing>
              <wp:anchor distT="0" distB="0" distL="114300" distR="114300" simplePos="0" relativeHeight="251663360" behindDoc="0" locked="0" layoutInCell="1" allowOverlap="1" wp14:anchorId="40BA0EC3" wp14:editId="3CD52F93">
                <wp:simplePos x="0" y="0"/>
                <wp:positionH relativeFrom="margin">
                  <wp:posOffset>0</wp:posOffset>
                </wp:positionH>
                <wp:positionV relativeFrom="paragraph">
                  <wp:posOffset>0</wp:posOffset>
                </wp:positionV>
                <wp:extent cx="6178550" cy="12700"/>
                <wp:effectExtent l="0" t="0" r="31750" b="2540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8550" cy="12700"/>
                        </a:xfrm>
                        <a:prstGeom prst="line">
                          <a:avLst/>
                        </a:prstGeom>
                        <a:noFill/>
                        <a:ln w="7620">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4D6D9"/>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D77D90D" id="Line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" strokecolor="#333" strokeweight=".6pt">
                <v:shadow color="#d4d6d9"/>
                <w10:wrap anchorx="margin"/>
              </v:line>
            </w:pict>
          </mc:Fallback>
        </mc:AlternateContent>
      </w:r>
    </w:p>
    <w:p w14:paraId="030717D0" w14:textId="77777777" w:rsidR="002D4345" w:rsidRPr="004C0F33" w:rsidRDefault="002D4345" w:rsidP="00B5557E">
      <w:pPr>
        <w:tabs>
          <w:tab w:val="center" w:pos="4320"/>
        </w:tabs>
        <w:ind w:left="0"/>
        <w:jc w:val="left"/>
        <w:rPr>
          <w:rFonts w:ascii="The Group TEXT" w:hAnsi="The Group TEXT"/>
          <w:lang w:val="en-US"/>
        </w:rPr>
      </w:pPr>
    </w:p>
    <w:p w14:paraId="030717D1" w14:textId="77777777" w:rsidR="002D4345" w:rsidRPr="004C0F33" w:rsidRDefault="002D4345" w:rsidP="00B5557E">
      <w:pPr>
        <w:tabs>
          <w:tab w:val="center" w:pos="4320"/>
        </w:tabs>
        <w:ind w:left="0"/>
        <w:jc w:val="left"/>
        <w:rPr>
          <w:rFonts w:ascii="The Group TEXT" w:hAnsi="The Group TEXT"/>
          <w:lang w:val="en-US"/>
        </w:rPr>
      </w:pPr>
    </w:p>
    <w:p w14:paraId="030717D2" w14:textId="77777777" w:rsidR="008211E2" w:rsidRPr="004C0F33" w:rsidRDefault="008211E2" w:rsidP="00B5557E">
      <w:pPr>
        <w:tabs>
          <w:tab w:val="center" w:pos="4320"/>
        </w:tabs>
        <w:ind w:left="0"/>
        <w:jc w:val="left"/>
        <w:rPr>
          <w:rFonts w:ascii="The Group TEXT" w:hAnsi="The Group TEXT"/>
          <w:lang w:val="en-US"/>
        </w:rPr>
      </w:pPr>
    </w:p>
    <w:p w14:paraId="030717D3" w14:textId="77777777" w:rsidR="00197465" w:rsidRPr="004C0F33" w:rsidRDefault="00197465" w:rsidP="00B5557E">
      <w:pPr>
        <w:tabs>
          <w:tab w:val="center" w:pos="4320"/>
        </w:tabs>
        <w:ind w:left="0"/>
        <w:jc w:val="left"/>
        <w:rPr>
          <w:rFonts w:ascii="The Group TEXT" w:hAnsi="The Group TEXT"/>
          <w:lang w:val="en-US"/>
        </w:rPr>
      </w:pPr>
    </w:p>
    <w:p w14:paraId="030717D4" w14:textId="77777777" w:rsidR="00197465" w:rsidRPr="004C0F33" w:rsidRDefault="00197465" w:rsidP="00B5557E">
      <w:pPr>
        <w:tabs>
          <w:tab w:val="center" w:pos="4320"/>
        </w:tabs>
        <w:ind w:left="0"/>
        <w:jc w:val="left"/>
        <w:rPr>
          <w:rFonts w:ascii="The Group TEXT" w:hAnsi="The Group TEXT"/>
          <w:lang w:val="en-US"/>
        </w:rPr>
      </w:pPr>
    </w:p>
    <w:p w14:paraId="661E17D8" w14:textId="294784C3" w:rsidR="006159BC" w:rsidRDefault="00962135" w:rsidP="00DB7069">
      <w:pPr>
        <w:tabs>
          <w:tab w:val="center" w:pos="4320"/>
        </w:tabs>
        <w:ind w:left="0"/>
        <w:jc w:val="left"/>
        <w:rPr>
          <w:rFonts w:ascii="The Group TEXT" w:hAnsi="The Group TEXT"/>
          <w:b/>
          <w:bCs/>
          <w:sz w:val="28"/>
          <w:szCs w:val="28"/>
          <w:lang w:val="en-US" w:eastAsia="zh-CN"/>
        </w:rPr>
      </w:pPr>
      <w:r w:rsidRPr="00962135">
        <w:rPr>
          <w:rFonts w:ascii="The Group TEXT" w:hAnsi="The Group TEXT"/>
          <w:b/>
          <w:bCs/>
          <w:sz w:val="28"/>
          <w:szCs w:val="28"/>
          <w:lang w:val="en-US" w:eastAsia="zh-CN"/>
        </w:rPr>
        <w:t>Data Security Incident Management</w:t>
      </w:r>
      <w:del w:id="3" w:author="Xia, Bingxin (Hub-DSG)" w:date="2025-02-25T14:08:00Z">
        <w:r w:rsidRPr="00962135" w:rsidDel="00286043">
          <w:rPr>
            <w:rFonts w:ascii="The Group TEXT" w:hAnsi="The Group TEXT"/>
            <w:b/>
            <w:bCs/>
            <w:sz w:val="28"/>
            <w:szCs w:val="28"/>
            <w:lang w:val="en-US" w:eastAsia="zh-CN"/>
          </w:rPr>
          <w:delText xml:space="preserve"> Procedure</w:delText>
        </w:r>
      </w:del>
    </w:p>
    <w:p w14:paraId="04789E47" w14:textId="4E1B0B1E" w:rsidR="00DB7069" w:rsidRPr="004C0F33" w:rsidRDefault="001E3905" w:rsidP="00DB7069">
      <w:pPr>
        <w:tabs>
          <w:tab w:val="center" w:pos="4320"/>
        </w:tabs>
        <w:ind w:left="0"/>
        <w:jc w:val="left"/>
        <w:rPr>
          <w:rFonts w:ascii="The Group TEXT" w:hAnsi="The Group TEXT"/>
          <w:b/>
          <w:bCs/>
          <w:sz w:val="28"/>
          <w:szCs w:val="28"/>
          <w:lang w:val="en-US" w:eastAsia="zh-CN"/>
        </w:rPr>
      </w:pPr>
      <w:r>
        <w:rPr>
          <w:rFonts w:ascii="The Group TEXT" w:hAnsi="The Group TEXT" w:hint="eastAsia"/>
          <w:b/>
          <w:bCs/>
          <w:sz w:val="28"/>
          <w:szCs w:val="28"/>
          <w:lang w:val="en-US" w:eastAsia="zh-CN"/>
        </w:rPr>
        <w:t>数据安全事件</w:t>
      </w:r>
      <w:r w:rsidR="0038501A" w:rsidRPr="009E5E66">
        <w:rPr>
          <w:rFonts w:ascii="The Group TEXT" w:hAnsi="The Group TEXT" w:hint="eastAsia"/>
          <w:b/>
          <w:bCs/>
          <w:sz w:val="28"/>
          <w:szCs w:val="28"/>
          <w:highlight w:val="yellow"/>
          <w:lang w:val="en-US" w:eastAsia="zh-CN"/>
        </w:rPr>
        <w:t>管理</w:t>
      </w:r>
      <w:del w:id="4" w:author="Xia, Bingxin (Hub-DSG)" w:date="2025-02-25T14:08:00Z">
        <w:r w:rsidR="00721511" w:rsidRPr="009E5E66" w:rsidDel="00286043">
          <w:rPr>
            <w:rFonts w:ascii="The Group TEXT" w:hAnsi="The Group TEXT" w:hint="eastAsia"/>
            <w:b/>
            <w:bCs/>
            <w:sz w:val="28"/>
            <w:szCs w:val="28"/>
            <w:highlight w:val="yellow"/>
            <w:lang w:val="en-US" w:eastAsia="zh-CN"/>
          </w:rPr>
          <w:delText>程序</w:delText>
        </w:r>
      </w:del>
    </w:p>
    <w:p w14:paraId="3FD7EDDF" w14:textId="3E1A6074" w:rsidR="00393810" w:rsidRPr="00F56696" w:rsidRDefault="00393810" w:rsidP="00DB7069">
      <w:pPr>
        <w:spacing w:before="0" w:after="0"/>
        <w:ind w:left="0"/>
        <w:rPr>
          <w:rFonts w:ascii="The Group TEXT" w:hAnsi="The Group TEXT" w:cs="VW Headline OT-Book"/>
          <w:b/>
          <w:bCs/>
          <w:sz w:val="24"/>
          <w:szCs w:val="24"/>
          <w:lang w:val="en-US" w:eastAsia="zh-CN"/>
        </w:rPr>
      </w:pPr>
      <w:bookmarkStart w:id="5" w:name="OLE_LINK10"/>
      <w:bookmarkStart w:id="6" w:name="OLE_LINK1"/>
    </w:p>
    <w:bookmarkEnd w:id="5"/>
    <w:bookmarkEnd w:id="6"/>
    <w:p w14:paraId="030717DD" w14:textId="0343AE40" w:rsidR="00197465" w:rsidRPr="004C0F33" w:rsidRDefault="00197465" w:rsidP="00B5557E">
      <w:pPr>
        <w:tabs>
          <w:tab w:val="center" w:pos="4320"/>
        </w:tabs>
        <w:ind w:left="0"/>
        <w:jc w:val="left"/>
        <w:rPr>
          <w:rFonts w:ascii="The Group TEXT" w:hAnsi="The Group TEXT"/>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430"/>
      </w:tblGrid>
      <w:tr w:rsidR="003945AD" w:rsidRPr="004C0F33" w14:paraId="030717E0" w14:textId="77777777" w:rsidTr="003945AD">
        <w:tc>
          <w:tcPr>
            <w:tcW w:w="1908" w:type="dxa"/>
          </w:tcPr>
          <w:p w14:paraId="030717DE" w14:textId="77777777" w:rsidR="003945AD" w:rsidRPr="004C0F33" w:rsidRDefault="00197465" w:rsidP="003945AD">
            <w:pPr>
              <w:spacing w:line="276" w:lineRule="auto"/>
              <w:ind w:left="0"/>
              <w:rPr>
                <w:rFonts w:ascii="The Group TEXT" w:hAnsi="The Group TEXT"/>
                <w:b/>
                <w:bCs/>
                <w:szCs w:val="28"/>
                <w:lang w:val="en-US"/>
              </w:rPr>
            </w:pPr>
            <w:r w:rsidRPr="004C0F33">
              <w:rPr>
                <w:rFonts w:ascii="The Group TEXT" w:hAnsi="The Group TEXT"/>
                <w:szCs w:val="24"/>
                <w:lang w:val="en-US"/>
              </w:rPr>
              <w:t>Version</w:t>
            </w:r>
            <w:r w:rsidR="003945AD" w:rsidRPr="004C0F33">
              <w:rPr>
                <w:rFonts w:ascii="The Group TEXT" w:hAnsi="The Group TEXT"/>
                <w:szCs w:val="24"/>
                <w:lang w:val="en-US"/>
              </w:rPr>
              <w:t xml:space="preserve">    </w:t>
            </w:r>
          </w:p>
        </w:tc>
        <w:tc>
          <w:tcPr>
            <w:tcW w:w="2430" w:type="dxa"/>
          </w:tcPr>
          <w:p w14:paraId="030717DF" w14:textId="45605B36" w:rsidR="003945AD" w:rsidRPr="004C0F33" w:rsidRDefault="00BC2C32" w:rsidP="003945AD">
            <w:pPr>
              <w:spacing w:line="276" w:lineRule="auto"/>
              <w:ind w:left="0"/>
              <w:rPr>
                <w:rFonts w:ascii="The Group TEXT" w:hAnsi="The Group TEXT"/>
                <w:szCs w:val="24"/>
                <w:lang w:val="en-US"/>
              </w:rPr>
            </w:pPr>
            <w:r w:rsidRPr="004C0F33">
              <w:rPr>
                <w:rFonts w:ascii="The Group TEXT" w:hAnsi="The Group TEXT"/>
                <w:szCs w:val="24"/>
                <w:lang w:val="en-US" w:eastAsia="zh-CN"/>
              </w:rPr>
              <w:t>1</w:t>
            </w:r>
            <w:r w:rsidR="003919B9" w:rsidRPr="004C0F33">
              <w:rPr>
                <w:rFonts w:ascii="The Group TEXT" w:hAnsi="The Group TEXT"/>
                <w:szCs w:val="24"/>
                <w:lang w:val="en-US"/>
              </w:rPr>
              <w:t>.0</w:t>
            </w:r>
          </w:p>
        </w:tc>
      </w:tr>
      <w:tr w:rsidR="003945AD" w:rsidRPr="004C0F33" w14:paraId="030717E3" w14:textId="77777777" w:rsidTr="003945AD">
        <w:tc>
          <w:tcPr>
            <w:tcW w:w="1908" w:type="dxa"/>
          </w:tcPr>
          <w:p w14:paraId="030717E1" w14:textId="77777777" w:rsidR="003945AD" w:rsidRPr="004C0F33" w:rsidRDefault="003945AD" w:rsidP="003945AD">
            <w:pPr>
              <w:spacing w:line="276" w:lineRule="auto"/>
              <w:ind w:left="0"/>
              <w:rPr>
                <w:rFonts w:ascii="The Group TEXT" w:hAnsi="The Group TEXT"/>
                <w:b/>
                <w:bCs/>
                <w:szCs w:val="28"/>
                <w:lang w:val="en-US"/>
              </w:rPr>
            </w:pPr>
            <w:r w:rsidRPr="004C0F33">
              <w:rPr>
                <w:rFonts w:ascii="The Group TEXT" w:hAnsi="The Group TEXT"/>
                <w:szCs w:val="24"/>
                <w:lang w:val="en-US"/>
              </w:rPr>
              <w:t>Valid since:</w:t>
            </w:r>
          </w:p>
        </w:tc>
        <w:tc>
          <w:tcPr>
            <w:tcW w:w="2430" w:type="dxa"/>
          </w:tcPr>
          <w:p w14:paraId="030717E2" w14:textId="2F7C5BFD" w:rsidR="003945AD" w:rsidRPr="004C0F33" w:rsidRDefault="003D52D1" w:rsidP="00F6490C">
            <w:pPr>
              <w:spacing w:line="276" w:lineRule="auto"/>
              <w:ind w:left="0"/>
              <w:rPr>
                <w:rFonts w:ascii="The Group TEXT" w:hAnsi="The Group TEXT"/>
                <w:b/>
                <w:bCs/>
                <w:szCs w:val="28"/>
                <w:highlight w:val="yellow"/>
                <w:lang w:val="en-US" w:eastAsia="zh-CN"/>
              </w:rPr>
            </w:pPr>
            <w:r>
              <w:rPr>
                <w:rFonts w:ascii="The Group TEXT" w:hAnsi="The Group TEXT" w:hint="eastAsia"/>
                <w:szCs w:val="24"/>
                <w:highlight w:val="yellow"/>
                <w:lang w:val="en-US" w:eastAsia="zh-CN"/>
              </w:rPr>
              <w:t>17</w:t>
            </w:r>
            <w:r w:rsidR="00B032AD" w:rsidRPr="004C0F33">
              <w:rPr>
                <w:rFonts w:ascii="The Group TEXT" w:hAnsi="The Group TEXT"/>
                <w:szCs w:val="24"/>
                <w:highlight w:val="yellow"/>
                <w:lang w:val="en-US"/>
              </w:rPr>
              <w:t>.</w:t>
            </w:r>
            <w:r w:rsidR="004F72E9">
              <w:rPr>
                <w:rFonts w:ascii="The Group TEXT" w:hAnsi="The Group TEXT" w:hint="eastAsia"/>
                <w:szCs w:val="24"/>
                <w:highlight w:val="yellow"/>
                <w:lang w:val="en-US" w:eastAsia="zh-CN"/>
              </w:rPr>
              <w:t>01</w:t>
            </w:r>
            <w:r w:rsidR="00B032AD" w:rsidRPr="004C0F33">
              <w:rPr>
                <w:rFonts w:ascii="The Group TEXT" w:hAnsi="The Group TEXT"/>
                <w:szCs w:val="24"/>
                <w:highlight w:val="yellow"/>
                <w:lang w:val="en-US"/>
              </w:rPr>
              <w:t>.</w:t>
            </w:r>
            <w:r w:rsidR="00DB7295" w:rsidRPr="004C0F33">
              <w:rPr>
                <w:rFonts w:ascii="The Group TEXT" w:hAnsi="The Group TEXT"/>
                <w:szCs w:val="24"/>
                <w:highlight w:val="yellow"/>
                <w:lang w:val="en-US"/>
              </w:rPr>
              <w:t>202</w:t>
            </w:r>
            <w:r>
              <w:rPr>
                <w:rFonts w:ascii="The Group TEXT" w:hAnsi="The Group TEXT" w:hint="eastAsia"/>
                <w:szCs w:val="24"/>
                <w:highlight w:val="yellow"/>
                <w:lang w:val="en-US" w:eastAsia="zh-CN"/>
              </w:rPr>
              <w:t>5</w:t>
            </w:r>
          </w:p>
        </w:tc>
      </w:tr>
      <w:tr w:rsidR="003945AD" w:rsidRPr="004C0F33" w14:paraId="030717E6" w14:textId="77777777" w:rsidTr="003945AD">
        <w:tc>
          <w:tcPr>
            <w:tcW w:w="1908" w:type="dxa"/>
          </w:tcPr>
          <w:p w14:paraId="030717E4" w14:textId="77777777" w:rsidR="003945AD" w:rsidRPr="004C0F33" w:rsidRDefault="003945AD" w:rsidP="003945AD">
            <w:pPr>
              <w:spacing w:line="276" w:lineRule="auto"/>
              <w:ind w:left="0"/>
              <w:rPr>
                <w:rFonts w:ascii="The Group TEXT" w:hAnsi="The Group TEXT"/>
                <w:b/>
                <w:bCs/>
                <w:szCs w:val="28"/>
                <w:lang w:val="en-US"/>
              </w:rPr>
            </w:pPr>
            <w:r w:rsidRPr="004C0F33">
              <w:rPr>
                <w:rFonts w:ascii="The Group TEXT" w:hAnsi="The Group TEXT"/>
                <w:szCs w:val="24"/>
                <w:lang w:val="en-US"/>
              </w:rPr>
              <w:t>Last update:</w:t>
            </w:r>
          </w:p>
        </w:tc>
        <w:tc>
          <w:tcPr>
            <w:tcW w:w="2430" w:type="dxa"/>
          </w:tcPr>
          <w:p w14:paraId="030717E5" w14:textId="288AF345" w:rsidR="003945AD" w:rsidRPr="004C0F33" w:rsidRDefault="003D52D1" w:rsidP="003945AD">
            <w:pPr>
              <w:spacing w:line="276" w:lineRule="auto"/>
              <w:ind w:left="0"/>
              <w:rPr>
                <w:rFonts w:ascii="The Group TEXT" w:hAnsi="The Group TEXT"/>
                <w:b/>
                <w:bCs/>
                <w:szCs w:val="28"/>
                <w:highlight w:val="yellow"/>
                <w:lang w:val="en-US" w:eastAsia="zh-CN"/>
              </w:rPr>
            </w:pPr>
            <w:r>
              <w:rPr>
                <w:rFonts w:ascii="The Group TEXT" w:hAnsi="The Group TEXT" w:hint="eastAsia"/>
                <w:szCs w:val="24"/>
                <w:highlight w:val="yellow"/>
                <w:lang w:val="en-US" w:eastAsia="zh-CN"/>
              </w:rPr>
              <w:t>17</w:t>
            </w:r>
            <w:r w:rsidR="00B032AD" w:rsidRPr="004C0F33">
              <w:rPr>
                <w:rFonts w:ascii="The Group TEXT" w:hAnsi="The Group TEXT"/>
                <w:szCs w:val="24"/>
                <w:highlight w:val="yellow"/>
                <w:lang w:val="en-US"/>
              </w:rPr>
              <w:t>.</w:t>
            </w:r>
            <w:r w:rsidR="004F72E9">
              <w:rPr>
                <w:rFonts w:ascii="The Group TEXT" w:hAnsi="The Group TEXT" w:hint="eastAsia"/>
                <w:szCs w:val="24"/>
                <w:highlight w:val="yellow"/>
                <w:lang w:val="en-US" w:eastAsia="zh-CN"/>
              </w:rPr>
              <w:t>01</w:t>
            </w:r>
            <w:r w:rsidR="00B032AD" w:rsidRPr="004C0F33">
              <w:rPr>
                <w:rFonts w:ascii="The Group TEXT" w:hAnsi="The Group TEXT"/>
                <w:szCs w:val="24"/>
                <w:highlight w:val="yellow"/>
                <w:lang w:val="en-US"/>
              </w:rPr>
              <w:t>.</w:t>
            </w:r>
            <w:r w:rsidR="00DB7295" w:rsidRPr="004C0F33">
              <w:rPr>
                <w:rFonts w:ascii="The Group TEXT" w:hAnsi="The Group TEXT"/>
                <w:szCs w:val="24"/>
                <w:highlight w:val="yellow"/>
                <w:lang w:val="en-US"/>
              </w:rPr>
              <w:t>202</w:t>
            </w:r>
            <w:r>
              <w:rPr>
                <w:rFonts w:ascii="The Group TEXT" w:hAnsi="The Group TEXT" w:hint="eastAsia"/>
                <w:szCs w:val="24"/>
                <w:highlight w:val="yellow"/>
                <w:lang w:val="en-US" w:eastAsia="zh-CN"/>
              </w:rPr>
              <w:t>5</w:t>
            </w:r>
          </w:p>
        </w:tc>
      </w:tr>
    </w:tbl>
    <w:p w14:paraId="030717EA" w14:textId="53AE2011" w:rsidR="002D4345" w:rsidRPr="004C0F33" w:rsidRDefault="002D4345" w:rsidP="00B5557E">
      <w:pPr>
        <w:tabs>
          <w:tab w:val="center" w:pos="4320"/>
        </w:tabs>
        <w:ind w:left="0"/>
        <w:jc w:val="left"/>
        <w:rPr>
          <w:rFonts w:ascii="The Group TEXT" w:hAnsi="The Group TEXT"/>
          <w:lang w:val="en-US"/>
        </w:rPr>
      </w:pPr>
    </w:p>
    <w:p w14:paraId="5A111F0A" w14:textId="77777777" w:rsidR="00B5557E" w:rsidRPr="004C0F33" w:rsidRDefault="00B5557E" w:rsidP="00B5557E">
      <w:pPr>
        <w:tabs>
          <w:tab w:val="center" w:pos="4320"/>
        </w:tabs>
        <w:ind w:left="0"/>
        <w:jc w:val="left"/>
        <w:rPr>
          <w:rFonts w:ascii="The Group TEXT" w:hAnsi="The Group TEXT"/>
          <w:lang w:val="en-US"/>
        </w:rPr>
      </w:pPr>
    </w:p>
    <w:p w14:paraId="030717EB" w14:textId="3CE1C7A7" w:rsidR="002D4345" w:rsidRPr="004C0F33" w:rsidRDefault="00B85B65" w:rsidP="0076070A">
      <w:pPr>
        <w:tabs>
          <w:tab w:val="left" w:pos="3960"/>
        </w:tabs>
        <w:spacing w:beforeLines="20" w:before="48" w:line="284" w:lineRule="exact"/>
        <w:jc w:val="right"/>
        <w:rPr>
          <w:rFonts w:ascii="The Group TEXT" w:eastAsia="Calibri" w:hAnsi="The Group TEXT"/>
          <w:color w:val="000000"/>
          <w:kern w:val="2"/>
          <w:szCs w:val="24"/>
          <w:lang w:val="en-US" w:eastAsia="zh-CN"/>
        </w:rPr>
      </w:pPr>
      <w:r w:rsidRPr="004C0F33">
        <w:rPr>
          <w:rFonts w:ascii="The Group TEXT" w:hAnsi="The Group TEXT"/>
          <w:b/>
          <w:noProof/>
          <w:szCs w:val="24"/>
          <w:lang w:val="en-US" w:eastAsia="zh-CN"/>
        </w:rPr>
        <w:drawing>
          <wp:anchor distT="0" distB="0" distL="114300" distR="114300" simplePos="0" relativeHeight="251661312" behindDoc="0" locked="0" layoutInCell="1" allowOverlap="1" wp14:anchorId="3CBE3E61" wp14:editId="089AA37E">
            <wp:simplePos x="0" y="0"/>
            <wp:positionH relativeFrom="column">
              <wp:posOffset>22860</wp:posOffset>
            </wp:positionH>
            <wp:positionV relativeFrom="paragraph">
              <wp:posOffset>147955</wp:posOffset>
            </wp:positionV>
            <wp:extent cx="1670449" cy="8779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3">
                      <a:extLst>
                        <a:ext uri="{28A0092B-C50C-407E-A947-70E740481C1C}">
                          <a14:useLocalDpi xmlns:a14="http://schemas.microsoft.com/office/drawing/2010/main" val="0"/>
                        </a:ext>
                      </a:extLst>
                    </a:blip>
                    <a:stretch>
                      <a:fillRect/>
                    </a:stretch>
                  </pic:blipFill>
                  <pic:spPr>
                    <a:xfrm>
                      <a:off x="0" y="0"/>
                      <a:ext cx="1670449" cy="877900"/>
                    </a:xfrm>
                    <a:prstGeom prst="rect">
                      <a:avLst/>
                    </a:prstGeom>
                  </pic:spPr>
                </pic:pic>
              </a:graphicData>
            </a:graphic>
            <wp14:sizeRelH relativeFrom="page">
              <wp14:pctWidth>0</wp14:pctWidth>
            </wp14:sizeRelH>
            <wp14:sizeRelV relativeFrom="page">
              <wp14:pctHeight>0</wp14:pctHeight>
            </wp14:sizeRelV>
          </wp:anchor>
        </w:drawing>
      </w:r>
      <w:r w:rsidR="00C2097C" w:rsidRPr="004C0F33">
        <w:rPr>
          <w:rFonts w:ascii="The Group TEXT" w:hAnsi="The Group TEXT"/>
          <w:b/>
          <w:szCs w:val="24"/>
          <w:lang w:val="en-US"/>
        </w:rPr>
        <w:t>Author</w:t>
      </w:r>
      <w:r w:rsidR="002D4345" w:rsidRPr="004C0F33">
        <w:rPr>
          <w:rFonts w:ascii="The Group TEXT" w:hAnsi="The Group TEXT"/>
          <w:b/>
          <w:szCs w:val="24"/>
          <w:lang w:val="en-US"/>
        </w:rPr>
        <w:t xml:space="preserve">: </w:t>
      </w:r>
      <w:r w:rsidR="00C13252" w:rsidRPr="004C0F33">
        <w:rPr>
          <w:rFonts w:ascii="The Group TEXT" w:hAnsi="The Group TEXT"/>
          <w:b/>
          <w:szCs w:val="24"/>
          <w:highlight w:val="yellow"/>
          <w:lang w:val="en-US"/>
        </w:rPr>
        <w:t>D</w:t>
      </w:r>
      <w:r w:rsidR="00C13252" w:rsidRPr="004C0F33">
        <w:rPr>
          <w:rFonts w:ascii="The Group TEXT" w:eastAsia="Calibri" w:hAnsi="The Group TEXT"/>
          <w:b/>
          <w:color w:val="000000"/>
          <w:kern w:val="2"/>
          <w:szCs w:val="24"/>
          <w:highlight w:val="yellow"/>
          <w:lang w:val="en-US" w:eastAsia="zh-CN"/>
        </w:rPr>
        <w:t xml:space="preserve">epartment name </w:t>
      </w:r>
      <w:proofErr w:type="spellStart"/>
      <w:r w:rsidR="00C13252" w:rsidRPr="004C0F33">
        <w:rPr>
          <w:rFonts w:ascii="The Group TEXT" w:eastAsia="Calibri" w:hAnsi="The Group TEXT"/>
          <w:b/>
          <w:color w:val="000000"/>
          <w:kern w:val="2"/>
          <w:szCs w:val="24"/>
          <w:highlight w:val="yellow"/>
          <w:lang w:val="en-US" w:eastAsia="zh-CN"/>
        </w:rPr>
        <w:t>xxxx</w:t>
      </w:r>
      <w:proofErr w:type="spellEnd"/>
    </w:p>
    <w:p w14:paraId="030717EC" w14:textId="15590A84" w:rsidR="007E7CF4" w:rsidRPr="004C0F33" w:rsidRDefault="00C13252" w:rsidP="0076070A">
      <w:pPr>
        <w:tabs>
          <w:tab w:val="left" w:pos="3960"/>
        </w:tabs>
        <w:spacing w:beforeLines="20" w:before="48" w:line="284" w:lineRule="exact"/>
        <w:jc w:val="right"/>
        <w:rPr>
          <w:rFonts w:ascii="The Group TEXT" w:eastAsia="Calibri" w:hAnsi="The Group TEXT"/>
          <w:color w:val="000000"/>
          <w:kern w:val="2"/>
          <w:szCs w:val="24"/>
          <w:lang w:val="en-US" w:eastAsia="zh-CN"/>
        </w:rPr>
      </w:pPr>
      <w:r w:rsidRPr="004C0F33">
        <w:rPr>
          <w:rFonts w:ascii="The Group TEXT" w:eastAsia="Calibri" w:hAnsi="The Group TEXT"/>
          <w:color w:val="000000"/>
          <w:kern w:val="2"/>
          <w:szCs w:val="24"/>
          <w:lang w:val="en-US" w:eastAsia="zh-CN"/>
        </w:rPr>
        <w:t>xxx</w:t>
      </w:r>
      <w:r w:rsidR="007E7CF4" w:rsidRPr="004C0F33">
        <w:rPr>
          <w:rFonts w:ascii="The Group TEXT" w:eastAsia="Calibri" w:hAnsi="The Group TEXT"/>
          <w:color w:val="000000"/>
          <w:kern w:val="2"/>
          <w:szCs w:val="24"/>
          <w:lang w:val="en-US" w:eastAsia="zh-CN"/>
        </w:rPr>
        <w:t xml:space="preserve"> </w:t>
      </w:r>
    </w:p>
    <w:p w14:paraId="06D624B1" w14:textId="194DD11D" w:rsidR="005414B0" w:rsidRPr="004C0F33" w:rsidRDefault="00C13252" w:rsidP="0076070A">
      <w:pPr>
        <w:tabs>
          <w:tab w:val="left" w:pos="3960"/>
        </w:tabs>
        <w:spacing w:beforeLines="20" w:before="48" w:line="284" w:lineRule="exact"/>
        <w:jc w:val="right"/>
        <w:rPr>
          <w:rFonts w:ascii="The Group TEXT" w:eastAsia="Calibri" w:hAnsi="The Group TEXT"/>
          <w:color w:val="000000"/>
          <w:kern w:val="2"/>
          <w:szCs w:val="24"/>
          <w:lang w:val="en-US" w:eastAsia="zh-CN"/>
        </w:rPr>
      </w:pPr>
      <w:r w:rsidRPr="004C0F33">
        <w:rPr>
          <w:rFonts w:ascii="The Group TEXT" w:eastAsia="Calibri" w:hAnsi="The Group TEXT"/>
          <w:color w:val="000000"/>
          <w:kern w:val="2"/>
          <w:szCs w:val="24"/>
          <w:lang w:val="en-US" w:eastAsia="zh-CN"/>
        </w:rPr>
        <w:t xml:space="preserve">xxx </w:t>
      </w:r>
      <w:r w:rsidR="005414B0" w:rsidRPr="004C0F33">
        <w:rPr>
          <w:rFonts w:ascii="The Group TEXT" w:eastAsia="Calibri" w:hAnsi="The Group TEXT"/>
          <w:color w:val="000000"/>
          <w:kern w:val="2"/>
          <w:szCs w:val="24"/>
          <w:lang w:val="en-US" w:eastAsia="zh-CN"/>
        </w:rPr>
        <w:t>@volkswagen-anhui.com</w:t>
      </w:r>
    </w:p>
    <w:p w14:paraId="030717EE" w14:textId="77777777" w:rsidR="002D4345" w:rsidRPr="004C0F33" w:rsidRDefault="002D4345" w:rsidP="0076070A">
      <w:pPr>
        <w:tabs>
          <w:tab w:val="left" w:pos="3960"/>
        </w:tabs>
        <w:spacing w:beforeLines="20" w:before="48" w:line="284" w:lineRule="exact"/>
        <w:jc w:val="right"/>
        <w:rPr>
          <w:rFonts w:ascii="The Group TEXT" w:eastAsia="Calibri" w:hAnsi="The Group TEXT"/>
          <w:color w:val="000000"/>
          <w:kern w:val="2"/>
          <w:szCs w:val="24"/>
          <w:lang w:val="en-US" w:eastAsia="zh-CN"/>
        </w:rPr>
      </w:pPr>
    </w:p>
    <w:p w14:paraId="2008FDCA" w14:textId="3DDA4DC0" w:rsidR="00371E58" w:rsidRPr="004C0F33" w:rsidRDefault="00371E58" w:rsidP="0076070A">
      <w:pPr>
        <w:tabs>
          <w:tab w:val="left" w:pos="3960"/>
        </w:tabs>
        <w:spacing w:before="20" w:line="284" w:lineRule="exact"/>
        <w:jc w:val="right"/>
        <w:rPr>
          <w:rFonts w:ascii="The Group TEXT" w:hAnsi="The Group TEXT" w:hint="eastAsia"/>
          <w:b/>
          <w:szCs w:val="24"/>
          <w:lang w:val="en-US" w:eastAsia="zh-CN"/>
        </w:rPr>
      </w:pPr>
      <w:r w:rsidRPr="004C0F33">
        <w:rPr>
          <w:rFonts w:ascii="The Group TEXT" w:hAnsi="The Group TEXT"/>
          <w:b/>
          <w:szCs w:val="24"/>
          <w:lang w:val="en-US"/>
        </w:rPr>
        <w:t xml:space="preserve">Issued by: </w:t>
      </w:r>
      <w:bookmarkStart w:id="7" w:name="OLE_LINK11"/>
      <w:bookmarkStart w:id="8" w:name="OLE_LINK12"/>
      <w:del w:id="9" w:author="Xia, Bingxin (Hub-DSG)" w:date="2025-02-25T14:08:00Z">
        <w:r w:rsidRPr="004C0F33" w:rsidDel="00286043">
          <w:rPr>
            <w:rFonts w:ascii="The Group TEXT" w:hAnsi="The Group TEXT" w:cs="Times New Roman"/>
            <w:b/>
            <w:lang w:val="en-US"/>
          </w:rPr>
          <w:delText>Integrity &amp; Compliance</w:delText>
        </w:r>
      </w:del>
      <w:bookmarkEnd w:id="7"/>
      <w:bookmarkEnd w:id="8"/>
      <w:ins w:id="10" w:author="Xia, Bingxin (Hub-DSG)" w:date="2025-02-25T14:08:00Z">
        <w:r w:rsidR="00286043">
          <w:rPr>
            <w:rFonts w:ascii="The Group TEXT" w:hAnsi="The Group TEXT" w:cs="Times New Roman" w:hint="eastAsia"/>
            <w:b/>
            <w:lang w:val="en-US" w:eastAsia="zh-CN"/>
          </w:rPr>
          <w:t>XX</w:t>
        </w:r>
      </w:ins>
      <w:ins w:id="11" w:author="Xia, Bingxin (Hub-DSG)" w:date="2025-02-25T14:09:00Z">
        <w:r w:rsidR="00286043">
          <w:rPr>
            <w:rFonts w:ascii="The Group TEXT" w:hAnsi="The Group TEXT" w:cs="Times New Roman" w:hint="eastAsia"/>
            <w:b/>
            <w:lang w:val="en-US" w:eastAsia="zh-CN"/>
          </w:rPr>
          <w:t>X</w:t>
        </w:r>
      </w:ins>
    </w:p>
    <w:p w14:paraId="13FCFC03" w14:textId="4DE6288D" w:rsidR="00371E58" w:rsidRPr="004C0F33" w:rsidRDefault="00371E58" w:rsidP="0076070A">
      <w:pPr>
        <w:tabs>
          <w:tab w:val="left" w:pos="3960"/>
        </w:tabs>
        <w:spacing w:before="20" w:line="284" w:lineRule="exact"/>
        <w:jc w:val="right"/>
        <w:rPr>
          <w:rFonts w:ascii="The Group TEXT" w:hAnsi="The Group TEXT"/>
          <w:szCs w:val="24"/>
          <w:lang w:val="en-US"/>
        </w:rPr>
      </w:pPr>
      <w:del w:id="12" w:author="Xia, Bingxin (Hub-DSG)" w:date="2025-02-25T14:09:00Z">
        <w:r w:rsidRPr="004C0F33" w:rsidDel="00286043">
          <w:rPr>
            <w:rFonts w:ascii="The Group TEXT" w:hAnsi="The Group TEXT" w:hint="eastAsia"/>
            <w:szCs w:val="24"/>
            <w:lang w:val="en-US" w:eastAsia="zh-CN"/>
          </w:rPr>
          <w:delText>Tian, Chenchen</w:delText>
        </w:r>
      </w:del>
      <w:ins w:id="13" w:author="Xia, Bingxin (Hub-DSG)" w:date="2025-02-25T14:09:00Z">
        <w:r w:rsidR="00286043">
          <w:rPr>
            <w:rFonts w:ascii="The Group TEXT" w:hAnsi="The Group TEXT" w:hint="eastAsia"/>
            <w:szCs w:val="24"/>
            <w:lang w:val="en-US" w:eastAsia="zh-CN"/>
          </w:rPr>
          <w:t>xxx</w:t>
        </w:r>
      </w:ins>
    </w:p>
    <w:p w14:paraId="030717F1" w14:textId="26B472E3" w:rsidR="00AE37B8" w:rsidRPr="004C0F33" w:rsidRDefault="00371E58" w:rsidP="0076070A">
      <w:pPr>
        <w:tabs>
          <w:tab w:val="left" w:pos="3960"/>
          <w:tab w:val="left" w:pos="5760"/>
        </w:tabs>
        <w:spacing w:before="20" w:line="284" w:lineRule="exact"/>
        <w:jc w:val="right"/>
        <w:rPr>
          <w:rFonts w:ascii="The Group TEXT" w:hAnsi="The Group TEXT"/>
          <w:szCs w:val="24"/>
          <w:lang w:val="en-US"/>
        </w:rPr>
      </w:pPr>
      <w:del w:id="14" w:author="Xia, Bingxin (Hub-DSG)" w:date="2025-02-25T14:09:00Z">
        <w:r w:rsidRPr="004C0F33" w:rsidDel="00286043">
          <w:rPr>
            <w:rFonts w:ascii="The Group TEXT" w:hAnsi="The Group TEXT"/>
            <w:szCs w:val="24"/>
            <w:lang w:val="en-US"/>
          </w:rPr>
          <w:delText>Chenchen.tian</w:delText>
        </w:r>
      </w:del>
      <w:ins w:id="15" w:author="Xia, Bingxin (Hub-DSG)" w:date="2025-02-25T14:09:00Z">
        <w:r w:rsidR="00286043">
          <w:rPr>
            <w:rFonts w:ascii="The Group TEXT" w:hAnsi="The Group TEXT" w:hint="eastAsia"/>
            <w:szCs w:val="24"/>
            <w:lang w:val="en-US" w:eastAsia="zh-CN"/>
          </w:rPr>
          <w:t>xxx</w:t>
        </w:r>
      </w:ins>
      <w:r w:rsidRPr="004C0F33">
        <w:rPr>
          <w:rFonts w:ascii="The Group TEXT" w:hAnsi="The Group TEXT"/>
          <w:szCs w:val="24"/>
          <w:lang w:val="en-US"/>
        </w:rPr>
        <w:t>@volkswagen.com.cn</w:t>
      </w:r>
      <w:r w:rsidRPr="004C0F33">
        <w:rPr>
          <w:rFonts w:ascii="The Group TEXT" w:hAnsi="The Group TEXT"/>
          <w:szCs w:val="24"/>
          <w:lang w:val="en-US"/>
        </w:rPr>
        <w:fldChar w:fldCharType="begin"/>
      </w:r>
      <w:r w:rsidRPr="004C0F33">
        <w:rPr>
          <w:rFonts w:ascii="The Group TEXT" w:hAnsi="The Group TEXT"/>
          <w:szCs w:val="24"/>
          <w:lang w:val="en-US"/>
        </w:rPr>
        <w:instrText xml:space="preserve">  </w:instrText>
      </w:r>
      <w:r w:rsidRPr="004C0F33">
        <w:rPr>
          <w:rFonts w:ascii="The Group TEXT" w:hAnsi="The Group TEXT"/>
          <w:szCs w:val="24"/>
          <w:lang w:val="en-US"/>
        </w:rPr>
        <w:fldChar w:fldCharType="end"/>
      </w:r>
      <w:r w:rsidR="00AE37B8" w:rsidRPr="004C0F33">
        <w:rPr>
          <w:rFonts w:ascii="The Group TEXT" w:hAnsi="The Group TEXT"/>
          <w:szCs w:val="24"/>
          <w:lang w:val="en-US"/>
        </w:rPr>
        <w:fldChar w:fldCharType="begin"/>
      </w:r>
      <w:r w:rsidR="00AE37B8" w:rsidRPr="004C0F33">
        <w:rPr>
          <w:rFonts w:ascii="The Group TEXT" w:hAnsi="The Group TEXT"/>
          <w:szCs w:val="24"/>
          <w:lang w:val="en-US"/>
        </w:rPr>
        <w:instrText xml:space="preserve">  </w:instrText>
      </w:r>
      <w:r w:rsidR="00AE37B8" w:rsidRPr="004C0F33">
        <w:rPr>
          <w:rFonts w:ascii="The Group TEXT" w:hAnsi="The Group TEXT"/>
          <w:szCs w:val="24"/>
          <w:lang w:val="en-US"/>
        </w:rPr>
        <w:fldChar w:fldCharType="end"/>
      </w:r>
    </w:p>
    <w:p w14:paraId="685EA712" w14:textId="77777777" w:rsidR="00F2684B" w:rsidRPr="004C0F33" w:rsidRDefault="00F2684B" w:rsidP="00B5557E">
      <w:pPr>
        <w:tabs>
          <w:tab w:val="center" w:pos="4320"/>
        </w:tabs>
        <w:ind w:left="0"/>
        <w:jc w:val="left"/>
        <w:rPr>
          <w:rFonts w:ascii="The Group TEXT" w:hAnsi="The Group TEXT"/>
          <w:szCs w:val="24"/>
          <w:lang w:val="en-US"/>
        </w:rPr>
      </w:pPr>
    </w:p>
    <w:p w14:paraId="2C67476D" w14:textId="77777777" w:rsidR="00F2684B" w:rsidRPr="004C0F33" w:rsidRDefault="00F2684B" w:rsidP="00B5557E">
      <w:pPr>
        <w:tabs>
          <w:tab w:val="center" w:pos="4320"/>
        </w:tabs>
        <w:ind w:left="0"/>
        <w:jc w:val="left"/>
        <w:rPr>
          <w:rFonts w:ascii="The Group TEXT" w:hAnsi="The Group TEXT"/>
          <w:szCs w:val="24"/>
          <w:lang w:val="en-US"/>
        </w:rPr>
      </w:pPr>
    </w:p>
    <w:p w14:paraId="5EF42F34" w14:textId="77777777" w:rsidR="00F2684B" w:rsidRDefault="00F2684B" w:rsidP="00B5557E">
      <w:pPr>
        <w:tabs>
          <w:tab w:val="center" w:pos="4320"/>
        </w:tabs>
        <w:ind w:left="0"/>
        <w:jc w:val="left"/>
        <w:rPr>
          <w:rFonts w:ascii="The Group TEXT" w:hAnsi="The Group TEXT"/>
          <w:szCs w:val="24"/>
          <w:lang w:val="en-US"/>
        </w:rPr>
      </w:pPr>
    </w:p>
    <w:p w14:paraId="1D67957F" w14:textId="77777777" w:rsidR="004C0F33" w:rsidRDefault="004C0F33" w:rsidP="00B5557E">
      <w:pPr>
        <w:tabs>
          <w:tab w:val="center" w:pos="4320"/>
        </w:tabs>
        <w:ind w:left="0"/>
        <w:jc w:val="left"/>
        <w:rPr>
          <w:rFonts w:ascii="The Group TEXT" w:hAnsi="The Group TEXT"/>
          <w:szCs w:val="24"/>
          <w:lang w:val="en-US"/>
        </w:rPr>
      </w:pPr>
    </w:p>
    <w:p w14:paraId="68012AD7" w14:textId="77777777" w:rsidR="004C0F33" w:rsidRPr="004C0F33" w:rsidRDefault="004C0F33" w:rsidP="00B5557E">
      <w:pPr>
        <w:tabs>
          <w:tab w:val="center" w:pos="4320"/>
        </w:tabs>
        <w:ind w:left="0"/>
        <w:jc w:val="left"/>
        <w:rPr>
          <w:rFonts w:ascii="The Group TEXT" w:hAnsi="The Group TEXT"/>
          <w:szCs w:val="24"/>
          <w:lang w:val="en-US"/>
        </w:rPr>
      </w:pPr>
    </w:p>
    <w:p w14:paraId="6971BB53" w14:textId="77777777" w:rsidR="00F2684B" w:rsidRPr="004C0F33" w:rsidRDefault="00F2684B" w:rsidP="00B5557E">
      <w:pPr>
        <w:tabs>
          <w:tab w:val="center" w:pos="4320"/>
        </w:tabs>
        <w:ind w:left="0"/>
        <w:jc w:val="left"/>
        <w:rPr>
          <w:rFonts w:ascii="The Group TEXT" w:hAnsi="The Group TEXT"/>
          <w:szCs w:val="24"/>
          <w:lang w:val="en-US"/>
        </w:rPr>
      </w:pPr>
    </w:p>
    <w:p w14:paraId="7E534EBF" w14:textId="77777777" w:rsidR="00F2684B" w:rsidRPr="004C0F33" w:rsidRDefault="00F2684B" w:rsidP="00B5557E">
      <w:pPr>
        <w:tabs>
          <w:tab w:val="center" w:pos="4320"/>
        </w:tabs>
        <w:ind w:left="0"/>
        <w:jc w:val="left"/>
        <w:rPr>
          <w:rFonts w:ascii="The Group TEXT" w:hAnsi="The Group TEXT"/>
          <w:szCs w:val="24"/>
          <w:lang w:val="en-US"/>
        </w:rPr>
      </w:pPr>
    </w:p>
    <w:p w14:paraId="097B6C5D" w14:textId="77777777" w:rsidR="00F2684B" w:rsidRPr="004C0F33" w:rsidRDefault="00F2684B" w:rsidP="00B5557E">
      <w:pPr>
        <w:tabs>
          <w:tab w:val="center" w:pos="4320"/>
        </w:tabs>
        <w:ind w:left="0"/>
        <w:jc w:val="left"/>
        <w:rPr>
          <w:rFonts w:ascii="The Group TEXT" w:hAnsi="The Group TEXT"/>
          <w:szCs w:val="24"/>
          <w:lang w:val="en-US"/>
        </w:rPr>
      </w:pPr>
    </w:p>
    <w:p w14:paraId="0D7CF4CC" w14:textId="77777777" w:rsidR="00F2684B" w:rsidRPr="004C0F33" w:rsidRDefault="00F2684B" w:rsidP="00B5557E">
      <w:pPr>
        <w:tabs>
          <w:tab w:val="center" w:pos="4320"/>
        </w:tabs>
        <w:ind w:left="0"/>
        <w:jc w:val="left"/>
        <w:rPr>
          <w:rFonts w:ascii="The Group TEXT" w:hAnsi="The Group TEXT"/>
          <w:szCs w:val="24"/>
          <w:lang w:val="en-US"/>
        </w:rPr>
      </w:pPr>
    </w:p>
    <w:p w14:paraId="2C70828A" w14:textId="38B2CF44" w:rsidR="00A514D2" w:rsidRPr="009F7E00" w:rsidRDefault="000820AA" w:rsidP="00A514D2">
      <w:pPr>
        <w:spacing w:before="120"/>
        <w:ind w:left="0"/>
        <w:rPr>
          <w:rFonts w:ascii="The Group TEXT" w:hAnsi="The Group TEXT" w:cs="Times New Roman"/>
          <w:b/>
          <w:sz w:val="24"/>
          <w:szCs w:val="24"/>
          <w:lang w:val="en-US" w:eastAsia="zh-CN"/>
        </w:rPr>
      </w:pPr>
      <w:r>
        <w:rPr>
          <w:rFonts w:ascii="The Group TEXT" w:hAnsi="The Group TEXT" w:cs="Times New Roman" w:hint="eastAsia"/>
          <w:b/>
          <w:sz w:val="28"/>
          <w:szCs w:val="24"/>
          <w:lang w:val="en-US" w:eastAsia="zh-CN"/>
        </w:rPr>
        <w:lastRenderedPageBreak/>
        <w:t>版本跟踪</w:t>
      </w:r>
      <w:r w:rsidR="009C1875" w:rsidRPr="009F7E00">
        <w:rPr>
          <w:rFonts w:ascii="The Group TEXT" w:hAnsi="The Group TEXT" w:cs="Times New Roman"/>
          <w:b/>
          <w:sz w:val="24"/>
          <w:szCs w:val="24"/>
          <w:lang w:val="en-US"/>
        </w:rPr>
        <w:t xml:space="preserve"> </w:t>
      </w:r>
    </w:p>
    <w:p w14:paraId="734CBD40" w14:textId="77777777" w:rsidR="00A514D2" w:rsidRPr="009F7E00" w:rsidRDefault="00A514D2" w:rsidP="00A514D2">
      <w:pPr>
        <w:spacing w:before="120"/>
        <w:ind w:left="0"/>
        <w:rPr>
          <w:rFonts w:ascii="The Group TEXT" w:hAnsi="The Group TEXT" w:cs="Times New Roman"/>
          <w:b/>
          <w:sz w:val="28"/>
          <w:szCs w:val="20"/>
          <w:lang w:val="en-US"/>
        </w:rPr>
      </w:pPr>
    </w:p>
    <w:tbl>
      <w:tblPr>
        <w:tblW w:w="5000" w:type="pct"/>
        <w:jc w:val="center"/>
        <w:tblCellMar>
          <w:left w:w="0" w:type="dxa"/>
          <w:right w:w="0" w:type="dxa"/>
        </w:tblCellMar>
        <w:tblLook w:val="0420" w:firstRow="1" w:lastRow="0" w:firstColumn="0" w:lastColumn="0" w:noHBand="0" w:noVBand="1"/>
      </w:tblPr>
      <w:tblGrid>
        <w:gridCol w:w="1457"/>
        <w:gridCol w:w="1581"/>
        <w:gridCol w:w="2769"/>
        <w:gridCol w:w="1625"/>
        <w:gridCol w:w="2197"/>
      </w:tblGrid>
      <w:tr w:rsidR="00A514D2" w:rsidRPr="009F7E00" w14:paraId="175BAAFC" w14:textId="77777777" w:rsidTr="0010405B">
        <w:trPr>
          <w:trHeight w:val="517"/>
          <w:jc w:val="center"/>
        </w:trPr>
        <w:tc>
          <w:tcPr>
            <w:tcW w:w="756" w:type="pct"/>
            <w:tcBorders>
              <w:top w:val="single" w:sz="4" w:space="0" w:color="auto"/>
              <w:left w:val="single" w:sz="4" w:space="0" w:color="auto"/>
              <w:bottom w:val="single" w:sz="4" w:space="0" w:color="auto"/>
              <w:right w:val="single" w:sz="2" w:space="0" w:color="000000"/>
            </w:tcBorders>
            <w:shd w:val="clear" w:color="auto" w:fill="D9D9D9" w:themeFill="background1" w:themeFillShade="D9"/>
            <w:vAlign w:val="center"/>
          </w:tcPr>
          <w:p w14:paraId="62052746" w14:textId="10850A76" w:rsidR="00A514D2" w:rsidRPr="009F7E00" w:rsidRDefault="000820AA" w:rsidP="0010405B">
            <w:pPr>
              <w:pStyle w:val="BodyTextIndent"/>
              <w:ind w:left="144" w:right="144"/>
              <w:jc w:val="center"/>
              <w:rPr>
                <w:rFonts w:ascii="The Group TEXT" w:hAnsi="The Group TEXT"/>
                <w:bCs/>
                <w:sz w:val="20"/>
                <w:szCs w:val="24"/>
                <w:lang w:eastAsia="zh-CN"/>
              </w:rPr>
            </w:pPr>
            <w:r>
              <w:rPr>
                <w:rFonts w:ascii="The Group TEXT" w:hAnsi="The Group TEXT" w:hint="eastAsia"/>
                <w:bCs/>
                <w:sz w:val="20"/>
                <w:szCs w:val="24"/>
                <w:lang w:eastAsia="zh-CN"/>
              </w:rPr>
              <w:t>文件版本</w:t>
            </w:r>
          </w:p>
        </w:tc>
        <w:tc>
          <w:tcPr>
            <w:tcW w:w="821" w:type="pct"/>
            <w:tcBorders>
              <w:top w:val="single" w:sz="4" w:space="0" w:color="auto"/>
              <w:left w:val="single" w:sz="2" w:space="0" w:color="000000"/>
              <w:bottom w:val="single" w:sz="4" w:space="0" w:color="auto"/>
              <w:right w:val="single" w:sz="2" w:space="0" w:color="000000"/>
            </w:tcBorders>
            <w:shd w:val="clear" w:color="auto" w:fill="D9D9D9" w:themeFill="background1" w:themeFillShade="D9"/>
            <w:tcMar>
              <w:top w:w="72" w:type="dxa"/>
              <w:left w:w="144" w:type="dxa"/>
              <w:bottom w:w="72" w:type="dxa"/>
              <w:right w:w="144" w:type="dxa"/>
            </w:tcMar>
            <w:vAlign w:val="center"/>
            <w:hideMark/>
          </w:tcPr>
          <w:p w14:paraId="7AC09F56" w14:textId="77777777" w:rsidR="00A514D2" w:rsidRPr="009F7E00" w:rsidRDefault="00A514D2" w:rsidP="0010405B">
            <w:pPr>
              <w:pStyle w:val="BodyTextIndent"/>
              <w:ind w:left="0" w:right="144"/>
              <w:jc w:val="center"/>
              <w:rPr>
                <w:rFonts w:ascii="The Group TEXT" w:hAnsi="The Group TEXT"/>
                <w:bCs/>
                <w:sz w:val="20"/>
                <w:szCs w:val="24"/>
              </w:rPr>
            </w:pPr>
            <w:r w:rsidRPr="009F7E00">
              <w:rPr>
                <w:rFonts w:ascii="The Group TEXT" w:hAnsi="The Group TEXT"/>
                <w:bCs/>
                <w:sz w:val="20"/>
                <w:szCs w:val="24"/>
              </w:rPr>
              <w:t>Date</w:t>
            </w:r>
          </w:p>
        </w:tc>
        <w:tc>
          <w:tcPr>
            <w:tcW w:w="1438" w:type="pct"/>
            <w:tcBorders>
              <w:top w:val="single" w:sz="4" w:space="0" w:color="auto"/>
              <w:left w:val="single" w:sz="2" w:space="0" w:color="000000"/>
              <w:bottom w:val="single" w:sz="4" w:space="0" w:color="auto"/>
              <w:right w:val="single" w:sz="2" w:space="0" w:color="000000"/>
            </w:tcBorders>
            <w:shd w:val="clear" w:color="auto" w:fill="D9D9D9" w:themeFill="background1" w:themeFillShade="D9"/>
            <w:tcMar>
              <w:top w:w="72" w:type="dxa"/>
              <w:left w:w="144" w:type="dxa"/>
              <w:bottom w:w="72" w:type="dxa"/>
              <w:right w:w="144" w:type="dxa"/>
            </w:tcMar>
            <w:vAlign w:val="center"/>
            <w:hideMark/>
          </w:tcPr>
          <w:p w14:paraId="4AADB08F" w14:textId="1345C9A9" w:rsidR="00A514D2" w:rsidRPr="009F7E00" w:rsidRDefault="000820AA" w:rsidP="0010405B">
            <w:pPr>
              <w:pStyle w:val="BodyTextIndent"/>
              <w:ind w:left="0" w:right="144"/>
              <w:jc w:val="center"/>
              <w:rPr>
                <w:rFonts w:ascii="The Group TEXT" w:hAnsi="The Group TEXT"/>
                <w:bCs/>
                <w:sz w:val="20"/>
                <w:szCs w:val="24"/>
                <w:lang w:eastAsia="zh-CN"/>
              </w:rPr>
            </w:pPr>
            <w:r>
              <w:rPr>
                <w:rFonts w:ascii="The Group TEXT" w:hAnsi="The Group TEXT" w:hint="eastAsia"/>
                <w:bCs/>
                <w:sz w:val="20"/>
                <w:szCs w:val="24"/>
                <w:lang w:eastAsia="zh-CN"/>
              </w:rPr>
              <w:t>现状</w:t>
            </w:r>
            <w:r>
              <w:rPr>
                <w:rFonts w:ascii="The Group TEXT" w:hAnsi="The Group TEXT" w:hint="eastAsia"/>
                <w:bCs/>
                <w:sz w:val="20"/>
                <w:szCs w:val="24"/>
                <w:lang w:eastAsia="zh-CN"/>
              </w:rPr>
              <w:t>/</w:t>
            </w:r>
            <w:r>
              <w:rPr>
                <w:rFonts w:ascii="The Group TEXT" w:hAnsi="The Group TEXT" w:hint="eastAsia"/>
                <w:bCs/>
                <w:sz w:val="20"/>
                <w:szCs w:val="24"/>
                <w:lang w:eastAsia="zh-CN"/>
              </w:rPr>
              <w:t>变化</w:t>
            </w:r>
          </w:p>
        </w:tc>
        <w:tc>
          <w:tcPr>
            <w:tcW w:w="844" w:type="pct"/>
            <w:tcBorders>
              <w:top w:val="single" w:sz="4" w:space="0" w:color="auto"/>
              <w:left w:val="single" w:sz="2" w:space="0" w:color="000000"/>
              <w:bottom w:val="single" w:sz="4" w:space="0" w:color="auto"/>
              <w:right w:val="single" w:sz="2" w:space="0" w:color="000000"/>
            </w:tcBorders>
            <w:shd w:val="clear" w:color="auto" w:fill="D9D9D9" w:themeFill="background1" w:themeFillShade="D9"/>
            <w:vAlign w:val="center"/>
          </w:tcPr>
          <w:p w14:paraId="045B43C8" w14:textId="403A533F" w:rsidR="00A514D2" w:rsidRPr="009F7E00" w:rsidRDefault="000820AA" w:rsidP="0010405B">
            <w:pPr>
              <w:pStyle w:val="BodyTextIndent"/>
              <w:ind w:left="144" w:right="144"/>
              <w:jc w:val="center"/>
              <w:rPr>
                <w:rFonts w:ascii="The Group TEXT" w:hAnsi="The Group TEXT"/>
                <w:bCs/>
                <w:sz w:val="20"/>
                <w:szCs w:val="24"/>
                <w:lang w:eastAsia="zh-CN"/>
              </w:rPr>
            </w:pPr>
            <w:r>
              <w:rPr>
                <w:rFonts w:ascii="The Group TEXT" w:hAnsi="The Group TEXT" w:hint="eastAsia"/>
                <w:bCs/>
                <w:sz w:val="20"/>
                <w:szCs w:val="24"/>
                <w:lang w:eastAsia="zh-CN"/>
              </w:rPr>
              <w:t>制作人</w:t>
            </w:r>
          </w:p>
        </w:tc>
        <w:tc>
          <w:tcPr>
            <w:tcW w:w="1141" w:type="pct"/>
            <w:tcBorders>
              <w:top w:val="single" w:sz="4" w:space="0" w:color="auto"/>
              <w:left w:val="single" w:sz="2" w:space="0" w:color="000000"/>
              <w:bottom w:val="single" w:sz="4" w:space="0" w:color="auto"/>
              <w:right w:val="single" w:sz="4" w:space="0" w:color="auto"/>
            </w:tcBorders>
            <w:shd w:val="clear" w:color="auto" w:fill="D9D9D9" w:themeFill="background1" w:themeFillShade="D9"/>
            <w:vAlign w:val="center"/>
          </w:tcPr>
          <w:p w14:paraId="3C43FD5D" w14:textId="11094EF9" w:rsidR="00A514D2" w:rsidRPr="009F7E00" w:rsidRDefault="000820AA" w:rsidP="0010405B">
            <w:pPr>
              <w:pStyle w:val="BodyTextIndent"/>
              <w:ind w:left="144" w:right="144"/>
              <w:jc w:val="center"/>
              <w:rPr>
                <w:rFonts w:ascii="The Group TEXT" w:hAnsi="The Group TEXT"/>
                <w:bCs/>
                <w:sz w:val="20"/>
                <w:szCs w:val="24"/>
                <w:lang w:eastAsia="zh-CN"/>
              </w:rPr>
            </w:pPr>
            <w:r>
              <w:rPr>
                <w:rFonts w:ascii="The Group TEXT" w:hAnsi="The Group TEXT" w:hint="eastAsia"/>
                <w:bCs/>
                <w:sz w:val="20"/>
                <w:szCs w:val="24"/>
                <w:lang w:eastAsia="zh-CN"/>
              </w:rPr>
              <w:t>批准人</w:t>
            </w:r>
          </w:p>
        </w:tc>
      </w:tr>
      <w:tr w:rsidR="00A514D2" w:rsidRPr="00A514D2" w14:paraId="02908094" w14:textId="77777777" w:rsidTr="0010405B">
        <w:trPr>
          <w:trHeight w:val="20"/>
          <w:jc w:val="center"/>
        </w:trPr>
        <w:tc>
          <w:tcPr>
            <w:tcW w:w="756" w:type="pct"/>
            <w:tcBorders>
              <w:top w:val="single" w:sz="4" w:space="0" w:color="auto"/>
              <w:left w:val="single" w:sz="2" w:space="0" w:color="000000"/>
              <w:bottom w:val="single" w:sz="4" w:space="0" w:color="auto"/>
              <w:right w:val="single" w:sz="2" w:space="0" w:color="000000"/>
            </w:tcBorders>
            <w:vAlign w:val="center"/>
          </w:tcPr>
          <w:p w14:paraId="32BB42FD" w14:textId="77777777" w:rsidR="00A514D2" w:rsidRPr="009F7E00" w:rsidRDefault="00A514D2" w:rsidP="0010405B">
            <w:pPr>
              <w:pStyle w:val="BodyTextIndent"/>
              <w:ind w:left="144" w:right="144"/>
              <w:jc w:val="center"/>
              <w:rPr>
                <w:rFonts w:ascii="The Group TEXT" w:hAnsi="The Group TEXT"/>
                <w:sz w:val="20"/>
                <w:szCs w:val="24"/>
              </w:rPr>
            </w:pPr>
            <w:r w:rsidRPr="009F7E00">
              <w:rPr>
                <w:rFonts w:ascii="The Group TEXT" w:hAnsi="The Group TEXT"/>
                <w:sz w:val="20"/>
                <w:szCs w:val="24"/>
              </w:rPr>
              <w:t>1.0</w:t>
            </w:r>
          </w:p>
        </w:tc>
        <w:tc>
          <w:tcPr>
            <w:tcW w:w="821" w:type="pct"/>
            <w:tcBorders>
              <w:top w:val="single" w:sz="4" w:space="0" w:color="auto"/>
              <w:left w:val="single" w:sz="2" w:space="0" w:color="000000"/>
              <w:bottom w:val="single" w:sz="4" w:space="0" w:color="auto"/>
              <w:right w:val="single" w:sz="2" w:space="0" w:color="000000"/>
            </w:tcBorders>
            <w:shd w:val="clear" w:color="auto" w:fill="auto"/>
            <w:tcMar>
              <w:top w:w="72" w:type="dxa"/>
              <w:left w:w="144" w:type="dxa"/>
              <w:bottom w:w="72" w:type="dxa"/>
              <w:right w:w="144" w:type="dxa"/>
            </w:tcMar>
            <w:vAlign w:val="center"/>
          </w:tcPr>
          <w:p w14:paraId="5505BBA6" w14:textId="1B27B1DC" w:rsidR="00A514D2" w:rsidRPr="009F7E00" w:rsidRDefault="003F6CBD" w:rsidP="0010405B">
            <w:pPr>
              <w:pStyle w:val="BodyTextIndent"/>
              <w:ind w:left="0" w:right="144"/>
              <w:jc w:val="center"/>
              <w:rPr>
                <w:rFonts w:ascii="The Group TEXT" w:hAnsi="The Group TEXT"/>
                <w:sz w:val="20"/>
                <w:szCs w:val="24"/>
                <w:lang w:eastAsia="zh-CN"/>
              </w:rPr>
            </w:pPr>
            <w:r>
              <w:rPr>
                <w:rFonts w:ascii="The Group TEXT" w:hAnsi="The Group TEXT" w:hint="eastAsia"/>
                <w:sz w:val="20"/>
                <w:szCs w:val="24"/>
                <w:highlight w:val="yellow"/>
                <w:lang w:eastAsia="zh-CN"/>
              </w:rPr>
              <w:t>1</w:t>
            </w:r>
            <w:r w:rsidR="003D52D1">
              <w:rPr>
                <w:rFonts w:ascii="The Group TEXT" w:hAnsi="The Group TEXT" w:hint="eastAsia"/>
                <w:sz w:val="20"/>
                <w:szCs w:val="24"/>
                <w:highlight w:val="yellow"/>
                <w:lang w:eastAsia="zh-CN"/>
              </w:rPr>
              <w:t>7</w:t>
            </w:r>
            <w:r w:rsidR="00A514D2" w:rsidRPr="009F7E00">
              <w:rPr>
                <w:rFonts w:ascii="The Group TEXT" w:hAnsi="The Group TEXT"/>
                <w:sz w:val="20"/>
                <w:szCs w:val="24"/>
                <w:highlight w:val="yellow"/>
                <w:lang w:eastAsia="zh-CN"/>
              </w:rPr>
              <w:t>.</w:t>
            </w:r>
            <w:r w:rsidR="00567ADB">
              <w:rPr>
                <w:rFonts w:ascii="The Group TEXT" w:hAnsi="The Group TEXT" w:hint="eastAsia"/>
                <w:sz w:val="20"/>
                <w:szCs w:val="24"/>
                <w:highlight w:val="yellow"/>
                <w:lang w:eastAsia="zh-CN"/>
              </w:rPr>
              <w:t>01</w:t>
            </w:r>
            <w:r w:rsidR="00A514D2" w:rsidRPr="009F7E00">
              <w:rPr>
                <w:rFonts w:ascii="The Group TEXT" w:hAnsi="The Group TEXT"/>
                <w:sz w:val="20"/>
                <w:szCs w:val="24"/>
                <w:highlight w:val="yellow"/>
                <w:lang w:eastAsia="zh-CN"/>
              </w:rPr>
              <w:t>.</w:t>
            </w:r>
            <w:r w:rsidR="00567ADB">
              <w:rPr>
                <w:rFonts w:ascii="The Group TEXT" w:hAnsi="The Group TEXT" w:hint="eastAsia"/>
                <w:sz w:val="20"/>
                <w:szCs w:val="24"/>
                <w:highlight w:val="yellow"/>
                <w:lang w:eastAsia="zh-CN"/>
              </w:rPr>
              <w:t>202</w:t>
            </w:r>
            <w:r>
              <w:rPr>
                <w:rFonts w:ascii="The Group TEXT" w:hAnsi="The Group TEXT" w:hint="eastAsia"/>
                <w:sz w:val="20"/>
                <w:szCs w:val="24"/>
                <w:highlight w:val="yellow"/>
                <w:lang w:eastAsia="zh-CN"/>
              </w:rPr>
              <w:t>5</w:t>
            </w:r>
            <w:r w:rsidR="00A514D2" w:rsidRPr="009F7E00">
              <w:rPr>
                <w:rFonts w:ascii="The Group TEXT" w:hAnsi="The Group TEXT"/>
                <w:sz w:val="20"/>
                <w:szCs w:val="24"/>
                <w:highlight w:val="yellow"/>
                <w:lang w:eastAsia="zh-CN"/>
              </w:rPr>
              <w:t>.</w:t>
            </w:r>
          </w:p>
        </w:tc>
        <w:tc>
          <w:tcPr>
            <w:tcW w:w="1438" w:type="pct"/>
            <w:tcBorders>
              <w:top w:val="single" w:sz="4" w:space="0" w:color="auto"/>
              <w:left w:val="single" w:sz="2" w:space="0" w:color="000000"/>
              <w:bottom w:val="single" w:sz="4" w:space="0" w:color="auto"/>
              <w:right w:val="single" w:sz="2" w:space="0" w:color="000000"/>
            </w:tcBorders>
            <w:shd w:val="clear" w:color="auto" w:fill="auto"/>
            <w:tcMar>
              <w:top w:w="72" w:type="dxa"/>
              <w:left w:w="144" w:type="dxa"/>
              <w:bottom w:w="72" w:type="dxa"/>
              <w:right w:w="144" w:type="dxa"/>
            </w:tcMar>
            <w:vAlign w:val="center"/>
          </w:tcPr>
          <w:p w14:paraId="353F56E0" w14:textId="0F4769CB" w:rsidR="00A514D2" w:rsidRPr="009F7E00" w:rsidRDefault="000820AA" w:rsidP="000820AA">
            <w:pPr>
              <w:pStyle w:val="BodyTextIndent"/>
              <w:ind w:left="0"/>
              <w:jc w:val="left"/>
              <w:rPr>
                <w:rFonts w:ascii="The Group TEXT" w:hAnsi="The Group TEXT"/>
                <w:sz w:val="20"/>
                <w:szCs w:val="24"/>
                <w:lang w:eastAsia="zh-CN"/>
              </w:rPr>
            </w:pPr>
            <w:r>
              <w:rPr>
                <w:rFonts w:ascii="The Group TEXT" w:hAnsi="The Group TEXT" w:hint="eastAsia"/>
                <w:sz w:val="20"/>
                <w:szCs w:val="24"/>
                <w:lang w:eastAsia="zh-CN"/>
              </w:rPr>
              <w:t>新政策</w:t>
            </w:r>
          </w:p>
        </w:tc>
        <w:tc>
          <w:tcPr>
            <w:tcW w:w="844" w:type="pct"/>
            <w:tcBorders>
              <w:top w:val="single" w:sz="4" w:space="0" w:color="auto"/>
              <w:left w:val="single" w:sz="2" w:space="0" w:color="000000"/>
              <w:bottom w:val="single" w:sz="4" w:space="0" w:color="auto"/>
              <w:right w:val="single" w:sz="2" w:space="0" w:color="000000"/>
            </w:tcBorders>
            <w:vAlign w:val="center"/>
          </w:tcPr>
          <w:p w14:paraId="59F4A77D" w14:textId="64E63B76" w:rsidR="00A514D2" w:rsidRPr="0003728E" w:rsidRDefault="000820AA" w:rsidP="0010405B">
            <w:pPr>
              <w:pStyle w:val="BodyTextIndent"/>
              <w:ind w:left="0" w:right="144"/>
              <w:jc w:val="center"/>
              <w:rPr>
                <w:rFonts w:ascii="The Group TEXT" w:hAnsi="The Group TEXT"/>
                <w:sz w:val="20"/>
                <w:szCs w:val="24"/>
                <w:highlight w:val="yellow"/>
                <w:lang w:val="de-DE"/>
              </w:rPr>
            </w:pPr>
            <w:r>
              <w:rPr>
                <w:rFonts w:ascii="The Group TEXT" w:hAnsi="The Group TEXT" w:hint="eastAsia"/>
                <w:sz w:val="20"/>
                <w:szCs w:val="24"/>
                <w:lang w:val="de-DE" w:eastAsia="zh-CN"/>
              </w:rPr>
              <w:t>X</w:t>
            </w:r>
            <w:ins w:id="16" w:author="Xia, Bingxin (Hub-DSG)" w:date="2025-02-25T14:09:00Z">
              <w:r w:rsidR="00286043">
                <w:rPr>
                  <w:rFonts w:ascii="The Group TEXT" w:hAnsi="The Group TEXT" w:hint="eastAsia"/>
                  <w:sz w:val="20"/>
                  <w:szCs w:val="24"/>
                  <w:lang w:val="de-DE" w:eastAsia="zh-CN"/>
                </w:rPr>
                <w:t>IA</w:t>
              </w:r>
            </w:ins>
            <w:del w:id="17" w:author="Xia, Bingxin (Hub-DSG)" w:date="2025-02-25T14:09:00Z">
              <w:r w:rsidDel="00286043">
                <w:rPr>
                  <w:rFonts w:ascii="The Group TEXT" w:hAnsi="The Group TEXT" w:hint="eastAsia"/>
                  <w:sz w:val="20"/>
                  <w:szCs w:val="24"/>
                  <w:lang w:val="de-DE" w:eastAsia="zh-CN"/>
                </w:rPr>
                <w:delText>ia</w:delText>
              </w:r>
            </w:del>
            <w:r>
              <w:rPr>
                <w:rFonts w:ascii="The Group TEXT" w:hAnsi="The Group TEXT" w:hint="eastAsia"/>
                <w:sz w:val="20"/>
                <w:szCs w:val="24"/>
                <w:lang w:val="de-DE" w:eastAsia="zh-CN"/>
              </w:rPr>
              <w:t>,</w:t>
            </w:r>
            <w:ins w:id="18" w:author="Xia, Bingxin (Hub-DSG)" w:date="2025-02-25T14:09:00Z">
              <w:r w:rsidR="00286043">
                <w:rPr>
                  <w:rFonts w:ascii="The Group TEXT" w:hAnsi="The Group TEXT" w:hint="eastAsia"/>
                  <w:sz w:val="20"/>
                  <w:szCs w:val="24"/>
                  <w:lang w:val="de-DE" w:eastAsia="zh-CN"/>
                </w:rPr>
                <w:t xml:space="preserve"> </w:t>
              </w:r>
            </w:ins>
            <w:r>
              <w:rPr>
                <w:rFonts w:ascii="The Group TEXT" w:hAnsi="The Group TEXT" w:hint="eastAsia"/>
                <w:sz w:val="20"/>
                <w:szCs w:val="24"/>
                <w:lang w:val="de-DE" w:eastAsia="zh-CN"/>
              </w:rPr>
              <w:t>Bingxin</w:t>
            </w:r>
          </w:p>
        </w:tc>
        <w:tc>
          <w:tcPr>
            <w:tcW w:w="1141" w:type="pct"/>
            <w:tcBorders>
              <w:top w:val="single" w:sz="4" w:space="0" w:color="auto"/>
              <w:left w:val="single" w:sz="2" w:space="0" w:color="000000"/>
              <w:bottom w:val="single" w:sz="4" w:space="0" w:color="auto"/>
              <w:right w:val="single" w:sz="2" w:space="0" w:color="000000"/>
            </w:tcBorders>
            <w:vAlign w:val="center"/>
          </w:tcPr>
          <w:p w14:paraId="19CA57A1" w14:textId="7756226C" w:rsidR="00A514D2" w:rsidRPr="009F7E00" w:rsidRDefault="00A514D2" w:rsidP="0010405B">
            <w:pPr>
              <w:pStyle w:val="BodyTextIndent"/>
              <w:ind w:left="144" w:right="144"/>
              <w:jc w:val="center"/>
              <w:rPr>
                <w:rFonts w:ascii="The Group TEXT" w:hAnsi="The Group TEXT"/>
                <w:sz w:val="20"/>
                <w:szCs w:val="24"/>
                <w:lang w:eastAsia="zh-CN"/>
              </w:rPr>
            </w:pPr>
          </w:p>
        </w:tc>
      </w:tr>
    </w:tbl>
    <w:p w14:paraId="7CA14D02" w14:textId="785EAA37" w:rsidR="005120B7" w:rsidRDefault="005120B7" w:rsidP="00A514D2">
      <w:pPr>
        <w:ind w:left="0"/>
        <w:rPr>
          <w:rFonts w:ascii="The Group TEXT" w:hAnsi="The Group TEXT" w:cs="Times New Roman"/>
          <w:b/>
          <w:szCs w:val="20"/>
          <w:lang w:val="en-US" w:eastAsia="zh-CN"/>
        </w:rPr>
      </w:pPr>
    </w:p>
    <w:p w14:paraId="62B5031A" w14:textId="77777777" w:rsidR="005120B7" w:rsidRDefault="005120B7">
      <w:pPr>
        <w:spacing w:before="0" w:after="0"/>
        <w:ind w:left="0"/>
        <w:jc w:val="left"/>
        <w:rPr>
          <w:rFonts w:ascii="The Group TEXT" w:hAnsi="The Group TEXT" w:cs="Times New Roman"/>
          <w:b/>
          <w:szCs w:val="20"/>
          <w:lang w:val="en-US" w:eastAsia="zh-CN"/>
        </w:rPr>
      </w:pPr>
      <w:r>
        <w:rPr>
          <w:rFonts w:ascii="The Group TEXT" w:hAnsi="The Group TEXT" w:cs="Times New Roman"/>
          <w:b/>
          <w:szCs w:val="20"/>
          <w:lang w:val="en-US" w:eastAsia="zh-CN"/>
        </w:rPr>
        <w:br w:type="page"/>
      </w:r>
    </w:p>
    <w:p w14:paraId="506CEBF1" w14:textId="77777777" w:rsidR="00A04AD7" w:rsidRPr="005D1299" w:rsidRDefault="00A04AD7" w:rsidP="00A04AD7">
      <w:pPr>
        <w:jc w:val="center"/>
        <w:rPr>
          <w:b/>
          <w:bCs/>
          <w:sz w:val="40"/>
          <w:szCs w:val="28"/>
          <w:lang w:val="zh-CN" w:eastAsia="zh-CN"/>
        </w:rPr>
      </w:pPr>
      <w:r w:rsidRPr="005D1299">
        <w:rPr>
          <w:rFonts w:hint="eastAsia"/>
          <w:b/>
          <w:bCs/>
          <w:sz w:val="40"/>
          <w:szCs w:val="28"/>
          <w:lang w:val="zh-CN" w:eastAsia="zh-CN"/>
        </w:rPr>
        <w:lastRenderedPageBreak/>
        <w:t>目录</w:t>
      </w:r>
    </w:p>
    <w:p w14:paraId="2C980D07" w14:textId="2059EAF3" w:rsidR="009738A2" w:rsidRDefault="00A04AD7">
      <w:pPr>
        <w:pStyle w:val="TOC1"/>
        <w:rPr>
          <w:rFonts w:asciiTheme="minorHAnsi" w:hAnsiTheme="minorHAnsi" w:cstheme="minorBidi"/>
          <w:b w:val="0"/>
          <w:bCs w:val="0"/>
          <w:caps w:val="0"/>
          <w:kern w:val="2"/>
          <w:sz w:val="22"/>
          <w:szCs w:val="24"/>
          <w:lang w:eastAsia="zh-CN"/>
          <w14:ligatures w14:val="standardContextual"/>
        </w:rPr>
      </w:pPr>
      <w:r>
        <w:fldChar w:fldCharType="begin"/>
      </w:r>
      <w:r>
        <w:instrText xml:space="preserve"> TOC \o "1-3" \h \z \u </w:instrText>
      </w:r>
      <w:r>
        <w:fldChar w:fldCharType="separate"/>
      </w:r>
      <w:hyperlink w:anchor="_Toc190933545" w:history="1">
        <w:r w:rsidR="009738A2" w:rsidRPr="00012598">
          <w:rPr>
            <w:rStyle w:val="Hyperlink"/>
            <w:rFonts w:ascii="The Group TEXT" w:eastAsia="M XiangHe Hei SC Std Light" w:hAnsi="The Group TEXT" w:hint="eastAsia"/>
            <w:lang w:eastAsia="zh-CN"/>
          </w:rPr>
          <w:t>1</w:t>
        </w:r>
        <w:r w:rsidR="009738A2">
          <w:rPr>
            <w:rFonts w:asciiTheme="minorHAnsi" w:hAnsiTheme="minorHAnsi" w:cstheme="minorBidi" w:hint="eastAsia"/>
            <w:b w:val="0"/>
            <w:bCs w:val="0"/>
            <w:caps w:val="0"/>
            <w:kern w:val="2"/>
            <w:sz w:val="22"/>
            <w:szCs w:val="24"/>
            <w:lang w:eastAsia="zh-CN"/>
            <w14:ligatures w14:val="standardContextual"/>
          </w:rPr>
          <w:tab/>
        </w:r>
        <w:r w:rsidR="009738A2" w:rsidRPr="00012598">
          <w:rPr>
            <w:rStyle w:val="Hyperlink"/>
            <w:rFonts w:ascii="The Group TEXT" w:eastAsia="M XiangHe Hei SC Std Light" w:hAnsi="The Group TEXT" w:hint="eastAsia"/>
            <w:lang w:eastAsia="zh-CN"/>
          </w:rPr>
          <w:t>一般信息</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_Toc190933545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4</w:t>
        </w:r>
        <w:r w:rsidR="009738A2">
          <w:rPr>
            <w:rFonts w:hint="eastAsia"/>
            <w:webHidden/>
          </w:rPr>
          <w:fldChar w:fldCharType="end"/>
        </w:r>
      </w:hyperlink>
    </w:p>
    <w:p w14:paraId="6038847B" w14:textId="675DF4D7"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46" w:history="1">
        <w:r w:rsidR="009738A2" w:rsidRPr="00012598">
          <w:rPr>
            <w:rStyle w:val="Hyperlink"/>
            <w:rFonts w:ascii="The Group TEXT" w:eastAsia="M XiangHe Hei SC Std Light" w:hAnsi="The Group TEXT" w:hint="eastAsia"/>
            <w:lang w:eastAsia="zh-CN"/>
          </w:rPr>
          <w:t>1.1</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目的</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_Toc190933546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4</w:t>
        </w:r>
        <w:r w:rsidR="009738A2">
          <w:rPr>
            <w:rFonts w:hint="eastAsia"/>
            <w:webHidden/>
          </w:rPr>
          <w:fldChar w:fldCharType="end"/>
        </w:r>
      </w:hyperlink>
    </w:p>
    <w:p w14:paraId="733F52B3" w14:textId="716652F4"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47" w:history="1">
        <w:r w:rsidR="009738A2" w:rsidRPr="00012598">
          <w:rPr>
            <w:rStyle w:val="Hyperlink"/>
            <w:rFonts w:ascii="The Group TEXT" w:eastAsia="M XiangHe Hei SC Std Light" w:hAnsi="The Group TEXT" w:hint="eastAsia"/>
            <w:lang w:eastAsia="zh-CN"/>
          </w:rPr>
          <w:t>1.2</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适用范围</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_Toc190933547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4</w:t>
        </w:r>
        <w:r w:rsidR="009738A2">
          <w:rPr>
            <w:rFonts w:hint="eastAsia"/>
            <w:webHidden/>
          </w:rPr>
          <w:fldChar w:fldCharType="end"/>
        </w:r>
      </w:hyperlink>
    </w:p>
    <w:p w14:paraId="5F548C12" w14:textId="246128D0"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48" w:history="1">
        <w:r w:rsidR="009738A2" w:rsidRPr="00012598">
          <w:rPr>
            <w:rStyle w:val="Hyperlink"/>
            <w:rFonts w:ascii="The Group TEXT" w:eastAsia="M XiangHe Hei SC Std Light" w:hAnsi="The Group TEXT" w:hint="eastAsia"/>
            <w:lang w:eastAsia="zh-CN"/>
          </w:rPr>
          <w:t>1.3</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术语</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_Toc190933548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4</w:t>
        </w:r>
        <w:r w:rsidR="009738A2">
          <w:rPr>
            <w:rFonts w:hint="eastAsia"/>
            <w:webHidden/>
          </w:rPr>
          <w:fldChar w:fldCharType="end"/>
        </w:r>
      </w:hyperlink>
    </w:p>
    <w:p w14:paraId="498E6FDF" w14:textId="39E541DA" w:rsidR="009738A2" w:rsidRDefault="00000000">
      <w:pPr>
        <w:pStyle w:val="TOC1"/>
        <w:rPr>
          <w:rFonts w:asciiTheme="minorHAnsi" w:hAnsiTheme="minorHAnsi" w:cstheme="minorBidi"/>
          <w:b w:val="0"/>
          <w:bCs w:val="0"/>
          <w:caps w:val="0"/>
          <w:kern w:val="2"/>
          <w:sz w:val="22"/>
          <w:szCs w:val="24"/>
          <w:lang w:eastAsia="zh-CN"/>
          <w14:ligatures w14:val="standardContextual"/>
        </w:rPr>
      </w:pPr>
      <w:hyperlink w:anchor="_Toc190933549" w:history="1">
        <w:r w:rsidR="009738A2" w:rsidRPr="00012598">
          <w:rPr>
            <w:rStyle w:val="Hyperlink"/>
            <w:rFonts w:ascii="The Group TEXT" w:eastAsia="M XiangHe Hei SC Std Light" w:hAnsi="The Group TEXT" w:hint="eastAsia"/>
            <w:lang w:eastAsia="zh-CN"/>
          </w:rPr>
          <w:t>2</w:t>
        </w:r>
        <w:r w:rsidR="009738A2">
          <w:rPr>
            <w:rFonts w:asciiTheme="minorHAnsi" w:hAnsiTheme="minorHAnsi" w:cstheme="minorBidi" w:hint="eastAsia"/>
            <w:b w:val="0"/>
            <w:bCs w:val="0"/>
            <w:caps w:val="0"/>
            <w:kern w:val="2"/>
            <w:sz w:val="22"/>
            <w:szCs w:val="24"/>
            <w:lang w:eastAsia="zh-CN"/>
            <w14:ligatures w14:val="standardContextual"/>
          </w:rPr>
          <w:tab/>
        </w:r>
        <w:r w:rsidR="009738A2" w:rsidRPr="00012598">
          <w:rPr>
            <w:rStyle w:val="Hyperlink"/>
            <w:rFonts w:ascii="The Group TEXT" w:eastAsia="M XiangHe Hei SC Std Light" w:hAnsi="The Group TEXT" w:hint="eastAsia"/>
            <w:lang w:eastAsia="zh-CN"/>
          </w:rPr>
          <w:t>角色与职责</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_Toc190933549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5</w:t>
        </w:r>
        <w:r w:rsidR="009738A2">
          <w:rPr>
            <w:rFonts w:hint="eastAsia"/>
            <w:webHidden/>
          </w:rPr>
          <w:fldChar w:fldCharType="end"/>
        </w:r>
      </w:hyperlink>
    </w:p>
    <w:p w14:paraId="786695F9" w14:textId="768BCA6D"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0" w:history="1">
        <w:r w:rsidR="009738A2" w:rsidRPr="00012598">
          <w:rPr>
            <w:rStyle w:val="Hyperlink"/>
            <w:rFonts w:ascii="The Group TEXT" w:eastAsia="M XiangHe Hei SC Std Light" w:hAnsi="The Group TEXT" w:hint="eastAsia"/>
            <w:lang w:eastAsia="zh-CN"/>
          </w:rPr>
          <w:t>2.1</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数据保护负责人</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_Toc190933550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5</w:t>
        </w:r>
        <w:r w:rsidR="009738A2">
          <w:rPr>
            <w:rFonts w:hint="eastAsia"/>
            <w:webHidden/>
          </w:rPr>
          <w:fldChar w:fldCharType="end"/>
        </w:r>
      </w:hyperlink>
    </w:p>
    <w:p w14:paraId="12947B1A" w14:textId="55C2181E"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1" w:history="1">
        <w:r w:rsidR="009738A2" w:rsidRPr="00012598">
          <w:rPr>
            <w:rStyle w:val="Hyperlink"/>
            <w:rFonts w:ascii="The Group TEXT" w:eastAsia="M XiangHe Hei SC Std Light" w:hAnsi="The Group TEXT" w:hint="eastAsia"/>
            <w:lang w:eastAsia="zh-CN"/>
          </w:rPr>
          <w:t>2.2</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数据保护职能部门</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_Toc190933551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5</w:t>
        </w:r>
        <w:r w:rsidR="009738A2">
          <w:rPr>
            <w:rFonts w:hint="eastAsia"/>
            <w:webHidden/>
          </w:rPr>
          <w:fldChar w:fldCharType="end"/>
        </w:r>
      </w:hyperlink>
    </w:p>
    <w:p w14:paraId="654361D8" w14:textId="1D65A8CA"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2" w:history="1">
        <w:r w:rsidR="009738A2" w:rsidRPr="00012598">
          <w:rPr>
            <w:rStyle w:val="Hyperlink"/>
            <w:rFonts w:ascii="The Group TEXT" w:eastAsia="M XiangHe Hei SC Std Light" w:hAnsi="The Group TEXT" w:hint="eastAsia"/>
            <w:lang w:eastAsia="zh-CN"/>
          </w:rPr>
          <w:t>2.3</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信息技术职能部门</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_Toc190933552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5</w:t>
        </w:r>
        <w:r w:rsidR="009738A2">
          <w:rPr>
            <w:rFonts w:hint="eastAsia"/>
            <w:webHidden/>
          </w:rPr>
          <w:fldChar w:fldCharType="end"/>
        </w:r>
      </w:hyperlink>
    </w:p>
    <w:p w14:paraId="650D8DA8" w14:textId="3471B128"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3" w:history="1">
        <w:r w:rsidR="009738A2" w:rsidRPr="00012598">
          <w:rPr>
            <w:rStyle w:val="Hyperlink"/>
            <w:rFonts w:ascii="The Group TEXT" w:eastAsia="M XiangHe Hei SC Std Light" w:hAnsi="The Group TEXT" w:hint="eastAsia"/>
            <w:lang w:eastAsia="zh-CN"/>
          </w:rPr>
          <w:t>2.4</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法务部门</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_Toc190933553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5</w:t>
        </w:r>
        <w:r w:rsidR="009738A2">
          <w:rPr>
            <w:rFonts w:hint="eastAsia"/>
            <w:webHidden/>
          </w:rPr>
          <w:fldChar w:fldCharType="end"/>
        </w:r>
      </w:hyperlink>
    </w:p>
    <w:p w14:paraId="54005F57" w14:textId="77A8040E"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4" w:history="1">
        <w:r w:rsidR="009738A2" w:rsidRPr="00012598">
          <w:rPr>
            <w:rStyle w:val="Hyperlink"/>
            <w:rFonts w:ascii="The Group TEXT" w:eastAsia="M XiangHe Hei SC Std Light" w:hAnsi="The Group TEXT" w:hint="eastAsia"/>
            <w:lang w:eastAsia="zh-CN"/>
          </w:rPr>
          <w:t>2.5</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安保部门</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_Toc190933554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6</w:t>
        </w:r>
        <w:r w:rsidR="009738A2">
          <w:rPr>
            <w:rFonts w:hint="eastAsia"/>
            <w:webHidden/>
          </w:rPr>
          <w:fldChar w:fldCharType="end"/>
        </w:r>
      </w:hyperlink>
    </w:p>
    <w:p w14:paraId="2D56695E" w14:textId="1330EFDB"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5" w:history="1">
        <w:r w:rsidR="009738A2" w:rsidRPr="00012598">
          <w:rPr>
            <w:rStyle w:val="Hyperlink"/>
            <w:rFonts w:ascii="The Group TEXT" w:eastAsia="M XiangHe Hei SC Std Light" w:hAnsi="The Group TEXT" w:hint="eastAsia"/>
            <w:lang w:eastAsia="zh-CN"/>
          </w:rPr>
          <w:t>2.6</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各业务负责人</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_Toc190933555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6</w:t>
        </w:r>
        <w:r w:rsidR="009738A2">
          <w:rPr>
            <w:rFonts w:hint="eastAsia"/>
            <w:webHidden/>
          </w:rPr>
          <w:fldChar w:fldCharType="end"/>
        </w:r>
      </w:hyperlink>
    </w:p>
    <w:p w14:paraId="6715100A" w14:textId="7B9F65E7"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6" w:history="1">
        <w:r w:rsidR="009738A2" w:rsidRPr="00012598">
          <w:rPr>
            <w:rStyle w:val="Hyperlink"/>
            <w:rFonts w:ascii="The Group TEXT" w:eastAsia="M XiangHe Hei SC Std Light" w:hAnsi="The Group TEXT" w:hint="eastAsia"/>
            <w:lang w:eastAsia="zh-CN"/>
          </w:rPr>
          <w:t>2.7</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各业务部门数据保护代表</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_Toc190933556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6</w:t>
        </w:r>
        <w:r w:rsidR="009738A2">
          <w:rPr>
            <w:rFonts w:hint="eastAsia"/>
            <w:webHidden/>
          </w:rPr>
          <w:fldChar w:fldCharType="end"/>
        </w:r>
      </w:hyperlink>
    </w:p>
    <w:p w14:paraId="2E15481E" w14:textId="458C62C0"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7" w:history="1">
        <w:r w:rsidR="009738A2" w:rsidRPr="00012598">
          <w:rPr>
            <w:rStyle w:val="Hyperlink"/>
            <w:rFonts w:ascii="The Group TEXT" w:eastAsia="M XiangHe Hei SC Std Light" w:hAnsi="The Group TEXT" w:hint="eastAsia"/>
            <w:highlight w:val="yellow"/>
            <w:lang w:eastAsia="zh-CN"/>
          </w:rPr>
          <w:t>2.8</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highlight w:val="yellow"/>
            <w:lang w:eastAsia="zh-CN"/>
          </w:rPr>
          <w:t>CERT</w:t>
        </w:r>
        <w:r w:rsidR="009738A2" w:rsidRPr="00012598">
          <w:rPr>
            <w:rStyle w:val="Hyperlink"/>
            <w:rFonts w:ascii="The Group TEXT" w:eastAsia="M XiangHe Hei SC Std Light" w:hAnsi="The Group TEXT" w:hint="eastAsia"/>
            <w:highlight w:val="yellow"/>
            <w:lang w:eastAsia="zh-CN"/>
          </w:rPr>
          <w:t>团队</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_Toc190933557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6</w:t>
        </w:r>
        <w:r w:rsidR="009738A2">
          <w:rPr>
            <w:rFonts w:hint="eastAsia"/>
            <w:webHidden/>
          </w:rPr>
          <w:fldChar w:fldCharType="end"/>
        </w:r>
      </w:hyperlink>
    </w:p>
    <w:p w14:paraId="017C83BD" w14:textId="7658CD66" w:rsidR="009738A2" w:rsidRDefault="00000000">
      <w:pPr>
        <w:pStyle w:val="TOC1"/>
        <w:rPr>
          <w:rFonts w:asciiTheme="minorHAnsi" w:hAnsiTheme="minorHAnsi" w:cstheme="minorBidi"/>
          <w:b w:val="0"/>
          <w:bCs w:val="0"/>
          <w:caps w:val="0"/>
          <w:kern w:val="2"/>
          <w:sz w:val="22"/>
          <w:szCs w:val="24"/>
          <w:lang w:eastAsia="zh-CN"/>
          <w14:ligatures w14:val="standardContextual"/>
        </w:rPr>
      </w:pPr>
      <w:hyperlink w:anchor="_Toc190933558" w:history="1">
        <w:r w:rsidR="009738A2" w:rsidRPr="00012598">
          <w:rPr>
            <w:rStyle w:val="Hyperlink"/>
            <w:rFonts w:ascii="The Group TEXT" w:eastAsia="M XiangHe Hei SC Std Light" w:hAnsi="The Group TEXT" w:hint="eastAsia"/>
            <w:lang w:eastAsia="zh-CN"/>
          </w:rPr>
          <w:t>1</w:t>
        </w:r>
        <w:r w:rsidR="009738A2">
          <w:rPr>
            <w:rFonts w:asciiTheme="minorHAnsi" w:hAnsiTheme="minorHAnsi" w:cstheme="minorBidi" w:hint="eastAsia"/>
            <w:b w:val="0"/>
            <w:bCs w:val="0"/>
            <w:caps w:val="0"/>
            <w:kern w:val="2"/>
            <w:sz w:val="22"/>
            <w:szCs w:val="24"/>
            <w:lang w:eastAsia="zh-CN"/>
            <w14:ligatures w14:val="standardContextual"/>
          </w:rPr>
          <w:tab/>
        </w:r>
        <w:r w:rsidR="009738A2" w:rsidRPr="00012598">
          <w:rPr>
            <w:rStyle w:val="Hyperlink"/>
            <w:rFonts w:ascii="The Group TEXT" w:eastAsia="M XiangHe Hei SC Std Light" w:hAnsi="The Group TEXT" w:hint="eastAsia"/>
            <w:lang w:eastAsia="zh-CN"/>
          </w:rPr>
          <w:t>管理要求</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_Toc190933558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6</w:t>
        </w:r>
        <w:r w:rsidR="009738A2">
          <w:rPr>
            <w:rFonts w:hint="eastAsia"/>
            <w:webHidden/>
          </w:rPr>
          <w:fldChar w:fldCharType="end"/>
        </w:r>
      </w:hyperlink>
    </w:p>
    <w:p w14:paraId="20D69F29" w14:textId="10E4353A"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59" w:history="1">
        <w:r w:rsidR="009738A2" w:rsidRPr="00012598">
          <w:rPr>
            <w:rStyle w:val="Hyperlink"/>
            <w:rFonts w:ascii="The Group TEXT" w:eastAsia="M XiangHe Hei SC Std Light" w:hAnsi="The Group TEXT" w:hint="eastAsia"/>
            <w:lang w:eastAsia="zh-CN"/>
          </w:rPr>
          <w:t>1.1</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数据安全事件类型</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_Toc190933559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6</w:t>
        </w:r>
        <w:r w:rsidR="009738A2">
          <w:rPr>
            <w:rFonts w:hint="eastAsia"/>
            <w:webHidden/>
          </w:rPr>
          <w:fldChar w:fldCharType="end"/>
        </w:r>
      </w:hyperlink>
    </w:p>
    <w:p w14:paraId="64A4B5E5" w14:textId="42D3EAC4"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60" w:history="1">
        <w:r w:rsidR="009738A2" w:rsidRPr="00012598">
          <w:rPr>
            <w:rStyle w:val="Hyperlink"/>
            <w:rFonts w:ascii="The Group TEXT" w:eastAsia="M XiangHe Hei SC Std Light" w:hAnsi="The Group TEXT" w:hint="eastAsia"/>
            <w:lang w:eastAsia="zh-CN"/>
          </w:rPr>
          <w:t>1.2</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数据安全事件定级</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_Toc190933560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7</w:t>
        </w:r>
        <w:r w:rsidR="009738A2">
          <w:rPr>
            <w:rFonts w:hint="eastAsia"/>
            <w:webHidden/>
          </w:rPr>
          <w:fldChar w:fldCharType="end"/>
        </w:r>
      </w:hyperlink>
    </w:p>
    <w:p w14:paraId="1DE2FAE8" w14:textId="25E20D50" w:rsidR="009738A2" w:rsidRDefault="00000000">
      <w:pPr>
        <w:pStyle w:val="TOC1"/>
        <w:rPr>
          <w:rFonts w:asciiTheme="minorHAnsi" w:hAnsiTheme="minorHAnsi" w:cstheme="minorBidi"/>
          <w:b w:val="0"/>
          <w:bCs w:val="0"/>
          <w:caps w:val="0"/>
          <w:kern w:val="2"/>
          <w:sz w:val="22"/>
          <w:szCs w:val="24"/>
          <w:lang w:eastAsia="zh-CN"/>
          <w14:ligatures w14:val="standardContextual"/>
        </w:rPr>
      </w:pPr>
      <w:hyperlink w:anchor="_Toc190933561" w:history="1">
        <w:r w:rsidR="009738A2" w:rsidRPr="00012598">
          <w:rPr>
            <w:rStyle w:val="Hyperlink"/>
            <w:rFonts w:ascii="The Group TEXT" w:eastAsia="M XiangHe Hei SC Std Light" w:hAnsi="The Group TEXT" w:hint="eastAsia"/>
            <w:lang w:eastAsia="zh-CN"/>
          </w:rPr>
          <w:t>2</w:t>
        </w:r>
        <w:r w:rsidR="009738A2">
          <w:rPr>
            <w:rFonts w:asciiTheme="minorHAnsi" w:hAnsiTheme="minorHAnsi" w:cstheme="minorBidi" w:hint="eastAsia"/>
            <w:b w:val="0"/>
            <w:bCs w:val="0"/>
            <w:caps w:val="0"/>
            <w:kern w:val="2"/>
            <w:sz w:val="22"/>
            <w:szCs w:val="24"/>
            <w:lang w:eastAsia="zh-CN"/>
            <w14:ligatures w14:val="standardContextual"/>
          </w:rPr>
          <w:tab/>
        </w:r>
        <w:r w:rsidR="009738A2" w:rsidRPr="00012598">
          <w:rPr>
            <w:rStyle w:val="Hyperlink"/>
            <w:rFonts w:ascii="The Group TEXT" w:eastAsia="M XiangHe Hei SC Std Light" w:hAnsi="The Group TEXT" w:hint="eastAsia"/>
            <w:lang w:eastAsia="zh-CN"/>
          </w:rPr>
          <w:t>工作原则</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_Toc190933561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8</w:t>
        </w:r>
        <w:r w:rsidR="009738A2">
          <w:rPr>
            <w:rFonts w:hint="eastAsia"/>
            <w:webHidden/>
          </w:rPr>
          <w:fldChar w:fldCharType="end"/>
        </w:r>
      </w:hyperlink>
    </w:p>
    <w:p w14:paraId="27C056DF" w14:textId="12984C53" w:rsidR="009738A2" w:rsidRDefault="00000000">
      <w:pPr>
        <w:pStyle w:val="TOC1"/>
        <w:rPr>
          <w:rFonts w:asciiTheme="minorHAnsi" w:hAnsiTheme="minorHAnsi" w:cstheme="minorBidi"/>
          <w:b w:val="0"/>
          <w:bCs w:val="0"/>
          <w:caps w:val="0"/>
          <w:kern w:val="2"/>
          <w:sz w:val="22"/>
          <w:szCs w:val="24"/>
          <w:lang w:eastAsia="zh-CN"/>
          <w14:ligatures w14:val="standardContextual"/>
        </w:rPr>
      </w:pPr>
      <w:hyperlink w:anchor="_Toc190933562" w:history="1">
        <w:r w:rsidR="009738A2" w:rsidRPr="00012598">
          <w:rPr>
            <w:rStyle w:val="Hyperlink"/>
            <w:rFonts w:ascii="The Group TEXT" w:eastAsia="M XiangHe Hei SC Std Light" w:hAnsi="The Group TEXT" w:hint="eastAsia"/>
            <w:lang w:eastAsia="zh-CN"/>
          </w:rPr>
          <w:t>3</w:t>
        </w:r>
        <w:r w:rsidR="009738A2">
          <w:rPr>
            <w:rFonts w:asciiTheme="minorHAnsi" w:hAnsiTheme="minorHAnsi" w:cstheme="minorBidi" w:hint="eastAsia"/>
            <w:b w:val="0"/>
            <w:bCs w:val="0"/>
            <w:caps w:val="0"/>
            <w:kern w:val="2"/>
            <w:sz w:val="22"/>
            <w:szCs w:val="24"/>
            <w:lang w:eastAsia="zh-CN"/>
            <w14:ligatures w14:val="standardContextual"/>
          </w:rPr>
          <w:tab/>
        </w:r>
        <w:r w:rsidR="009738A2" w:rsidRPr="00012598">
          <w:rPr>
            <w:rStyle w:val="Hyperlink"/>
            <w:rFonts w:ascii="The Group TEXT" w:eastAsia="M XiangHe Hei SC Std Light" w:hAnsi="The Group TEXT" w:hint="eastAsia"/>
            <w:lang w:eastAsia="zh-CN"/>
          </w:rPr>
          <w:t>事件响应</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_Toc190933562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8</w:t>
        </w:r>
        <w:r w:rsidR="009738A2">
          <w:rPr>
            <w:rFonts w:hint="eastAsia"/>
            <w:webHidden/>
          </w:rPr>
          <w:fldChar w:fldCharType="end"/>
        </w:r>
      </w:hyperlink>
    </w:p>
    <w:p w14:paraId="18D17285" w14:textId="680C8BA0"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63" w:history="1">
        <w:r w:rsidR="009738A2" w:rsidRPr="00012598">
          <w:rPr>
            <w:rStyle w:val="Hyperlink"/>
            <w:rFonts w:ascii="The Group TEXT" w:eastAsia="M XiangHe Hei SC Std Light" w:hAnsi="The Group TEXT" w:hint="eastAsia"/>
            <w:lang w:eastAsia="zh-CN"/>
          </w:rPr>
          <w:t>3.1</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事前防范与监测</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_Toc190933563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8</w:t>
        </w:r>
        <w:r w:rsidR="009738A2">
          <w:rPr>
            <w:rFonts w:hint="eastAsia"/>
            <w:webHidden/>
          </w:rPr>
          <w:fldChar w:fldCharType="end"/>
        </w:r>
      </w:hyperlink>
    </w:p>
    <w:p w14:paraId="36231310" w14:textId="0CDCDD40"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64" w:history="1">
        <w:r w:rsidR="009738A2" w:rsidRPr="00012598">
          <w:rPr>
            <w:rStyle w:val="Hyperlink"/>
            <w:rFonts w:ascii="The Group TEXT" w:eastAsia="M XiangHe Hei SC Std Light" w:hAnsi="The Group TEXT" w:hint="eastAsia"/>
            <w:lang w:eastAsia="zh-CN"/>
          </w:rPr>
          <w:t>3.2</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事件发现与报告</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_Toc190933564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8</w:t>
        </w:r>
        <w:r w:rsidR="009738A2">
          <w:rPr>
            <w:rFonts w:hint="eastAsia"/>
            <w:webHidden/>
          </w:rPr>
          <w:fldChar w:fldCharType="end"/>
        </w:r>
      </w:hyperlink>
    </w:p>
    <w:p w14:paraId="7A9F0FDF" w14:textId="5C20D60F"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65" w:history="1">
        <w:r w:rsidR="009738A2" w:rsidRPr="00012598">
          <w:rPr>
            <w:rStyle w:val="Hyperlink"/>
            <w:rFonts w:ascii="The Group TEXT" w:eastAsia="M XiangHe Hei SC Std Light" w:hAnsi="The Group TEXT" w:hint="eastAsia"/>
            <w:lang w:eastAsia="zh-CN"/>
          </w:rPr>
          <w:t>3.3</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事件应急处置</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_Toc190933565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9</w:t>
        </w:r>
        <w:r w:rsidR="009738A2">
          <w:rPr>
            <w:rFonts w:hint="eastAsia"/>
            <w:webHidden/>
          </w:rPr>
          <w:fldChar w:fldCharType="end"/>
        </w:r>
      </w:hyperlink>
    </w:p>
    <w:p w14:paraId="4330CDA8" w14:textId="5C5935A2" w:rsidR="009738A2" w:rsidRDefault="00000000">
      <w:pPr>
        <w:pStyle w:val="TOC1"/>
        <w:rPr>
          <w:rFonts w:asciiTheme="minorHAnsi" w:hAnsiTheme="minorHAnsi" w:cstheme="minorBidi"/>
          <w:b w:val="0"/>
          <w:bCs w:val="0"/>
          <w:caps w:val="0"/>
          <w:kern w:val="2"/>
          <w:sz w:val="22"/>
          <w:szCs w:val="24"/>
          <w:lang w:eastAsia="zh-CN"/>
          <w14:ligatures w14:val="standardContextual"/>
        </w:rPr>
      </w:pPr>
      <w:hyperlink w:anchor="_Toc190933566" w:history="1">
        <w:r w:rsidR="009738A2" w:rsidRPr="00012598">
          <w:rPr>
            <w:rStyle w:val="Hyperlink"/>
            <w:rFonts w:ascii="The Group TEXT" w:eastAsia="M XiangHe Hei SC Std Light" w:hAnsi="The Group TEXT" w:hint="eastAsia"/>
            <w:lang w:eastAsia="zh-CN"/>
          </w:rPr>
          <w:t>4</w:t>
        </w:r>
        <w:r w:rsidR="009738A2">
          <w:rPr>
            <w:rFonts w:asciiTheme="minorHAnsi" w:hAnsiTheme="minorHAnsi" w:cstheme="minorBidi" w:hint="eastAsia"/>
            <w:b w:val="0"/>
            <w:bCs w:val="0"/>
            <w:caps w:val="0"/>
            <w:kern w:val="2"/>
            <w:sz w:val="22"/>
            <w:szCs w:val="24"/>
            <w:lang w:eastAsia="zh-CN"/>
            <w14:ligatures w14:val="standardContextual"/>
          </w:rPr>
          <w:tab/>
        </w:r>
        <w:r w:rsidR="009738A2" w:rsidRPr="00012598">
          <w:rPr>
            <w:rStyle w:val="Hyperlink"/>
            <w:rFonts w:ascii="The Group TEXT" w:eastAsia="M XiangHe Hei SC Std Light" w:hAnsi="The Group TEXT" w:hint="eastAsia"/>
            <w:lang w:eastAsia="zh-CN"/>
          </w:rPr>
          <w:t>事件总结</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_Toc190933566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10</w:t>
        </w:r>
        <w:r w:rsidR="009738A2">
          <w:rPr>
            <w:rFonts w:hint="eastAsia"/>
            <w:webHidden/>
          </w:rPr>
          <w:fldChar w:fldCharType="end"/>
        </w:r>
      </w:hyperlink>
    </w:p>
    <w:p w14:paraId="424E7262" w14:textId="2BBB2EFA" w:rsidR="009738A2" w:rsidRDefault="00000000">
      <w:pPr>
        <w:pStyle w:val="TOC1"/>
        <w:rPr>
          <w:rFonts w:asciiTheme="minorHAnsi" w:hAnsiTheme="minorHAnsi" w:cstheme="minorBidi"/>
          <w:b w:val="0"/>
          <w:bCs w:val="0"/>
          <w:caps w:val="0"/>
          <w:kern w:val="2"/>
          <w:sz w:val="22"/>
          <w:szCs w:val="24"/>
          <w:lang w:eastAsia="zh-CN"/>
          <w14:ligatures w14:val="standardContextual"/>
        </w:rPr>
      </w:pPr>
      <w:hyperlink w:anchor="_Toc190933567" w:history="1">
        <w:r w:rsidR="009738A2" w:rsidRPr="00012598">
          <w:rPr>
            <w:rStyle w:val="Hyperlink"/>
            <w:rFonts w:ascii="The Group TEXT" w:eastAsia="M XiangHe Hei SC Std Light" w:hAnsi="The Group TEXT" w:hint="eastAsia"/>
            <w:lang w:eastAsia="zh-CN"/>
          </w:rPr>
          <w:t>5</w:t>
        </w:r>
        <w:r w:rsidR="009738A2">
          <w:rPr>
            <w:rFonts w:asciiTheme="minorHAnsi" w:hAnsiTheme="minorHAnsi" w:cstheme="minorBidi" w:hint="eastAsia"/>
            <w:b w:val="0"/>
            <w:bCs w:val="0"/>
            <w:caps w:val="0"/>
            <w:kern w:val="2"/>
            <w:sz w:val="22"/>
            <w:szCs w:val="24"/>
            <w:lang w:eastAsia="zh-CN"/>
            <w14:ligatures w14:val="standardContextual"/>
          </w:rPr>
          <w:tab/>
        </w:r>
        <w:r w:rsidR="009738A2" w:rsidRPr="00012598">
          <w:rPr>
            <w:rStyle w:val="Hyperlink"/>
            <w:rFonts w:ascii="The Group TEXT" w:eastAsia="M XiangHe Hei SC Std Light" w:hAnsi="The Group TEXT" w:hint="eastAsia"/>
            <w:lang w:eastAsia="zh-CN"/>
          </w:rPr>
          <w:t>预防措施</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_Toc190933567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10</w:t>
        </w:r>
        <w:r w:rsidR="009738A2">
          <w:rPr>
            <w:rFonts w:hint="eastAsia"/>
            <w:webHidden/>
          </w:rPr>
          <w:fldChar w:fldCharType="end"/>
        </w:r>
      </w:hyperlink>
    </w:p>
    <w:p w14:paraId="5686F6F6" w14:textId="6B24ED24"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68" w:history="1">
        <w:r w:rsidR="009738A2" w:rsidRPr="00012598">
          <w:rPr>
            <w:rStyle w:val="Hyperlink"/>
            <w:rFonts w:ascii="The Group TEXT" w:eastAsia="M XiangHe Hei SC Std Light" w:hAnsi="The Group TEXT" w:hint="eastAsia"/>
            <w:lang w:eastAsia="zh-CN"/>
          </w:rPr>
          <w:t>5.1</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预防保护</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_Toc190933568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10</w:t>
        </w:r>
        <w:r w:rsidR="009738A2">
          <w:rPr>
            <w:rFonts w:hint="eastAsia"/>
            <w:webHidden/>
          </w:rPr>
          <w:fldChar w:fldCharType="end"/>
        </w:r>
      </w:hyperlink>
    </w:p>
    <w:p w14:paraId="12BD21A6" w14:textId="27E6811F"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69" w:history="1">
        <w:r w:rsidR="009738A2" w:rsidRPr="00012598">
          <w:rPr>
            <w:rStyle w:val="Hyperlink"/>
            <w:rFonts w:ascii="The Group TEXT" w:eastAsia="M XiangHe Hei SC Std Light" w:hAnsi="The Group TEXT" w:hint="eastAsia"/>
            <w:lang w:eastAsia="zh-CN"/>
          </w:rPr>
          <w:t>5.2</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应急演练</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_Toc190933569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10</w:t>
        </w:r>
        <w:r w:rsidR="009738A2">
          <w:rPr>
            <w:rFonts w:hint="eastAsia"/>
            <w:webHidden/>
          </w:rPr>
          <w:fldChar w:fldCharType="end"/>
        </w:r>
      </w:hyperlink>
    </w:p>
    <w:p w14:paraId="7CC08E74" w14:textId="77FE0BE1" w:rsidR="009738A2" w:rsidRDefault="00000000">
      <w:pPr>
        <w:pStyle w:val="TOC2"/>
        <w:rPr>
          <w:rFonts w:asciiTheme="minorHAnsi" w:hAnsiTheme="minorHAnsi" w:cstheme="minorBidi"/>
          <w:b w:val="0"/>
          <w:smallCaps w:val="0"/>
          <w:kern w:val="2"/>
          <w:sz w:val="22"/>
          <w:szCs w:val="24"/>
          <w:lang w:val="en-US" w:eastAsia="zh-CN"/>
          <w14:ligatures w14:val="standardContextual"/>
        </w:rPr>
      </w:pPr>
      <w:hyperlink w:anchor="_Toc190933570" w:history="1">
        <w:r w:rsidR="009738A2" w:rsidRPr="00012598">
          <w:rPr>
            <w:rStyle w:val="Hyperlink"/>
            <w:rFonts w:ascii="The Group TEXT" w:eastAsia="M XiangHe Hei SC Std Light" w:hAnsi="The Group TEXT" w:hint="eastAsia"/>
            <w:lang w:eastAsia="zh-CN"/>
          </w:rPr>
          <w:t>5.3</w:t>
        </w:r>
        <w:r w:rsidR="009738A2">
          <w:rPr>
            <w:rFonts w:asciiTheme="minorHAnsi" w:hAnsiTheme="minorHAnsi" w:cstheme="minorBidi" w:hint="eastAsia"/>
            <w:b w:val="0"/>
            <w:smallCaps w:val="0"/>
            <w:kern w:val="2"/>
            <w:sz w:val="22"/>
            <w:szCs w:val="24"/>
            <w:lang w:val="en-US" w:eastAsia="zh-CN"/>
            <w14:ligatures w14:val="standardContextual"/>
          </w:rPr>
          <w:tab/>
        </w:r>
        <w:r w:rsidR="009738A2" w:rsidRPr="00012598">
          <w:rPr>
            <w:rStyle w:val="Hyperlink"/>
            <w:rFonts w:ascii="The Group TEXT" w:eastAsia="M XiangHe Hei SC Std Light" w:hAnsi="The Group TEXT" w:hint="eastAsia"/>
            <w:lang w:eastAsia="zh-CN"/>
          </w:rPr>
          <w:t>宣传培训</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_Toc190933570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11</w:t>
        </w:r>
        <w:r w:rsidR="009738A2">
          <w:rPr>
            <w:rFonts w:hint="eastAsia"/>
            <w:webHidden/>
          </w:rPr>
          <w:fldChar w:fldCharType="end"/>
        </w:r>
      </w:hyperlink>
    </w:p>
    <w:p w14:paraId="0225FE57" w14:textId="21E4EEF9" w:rsidR="009738A2" w:rsidRDefault="00000000">
      <w:pPr>
        <w:pStyle w:val="TOC1"/>
        <w:rPr>
          <w:rFonts w:asciiTheme="minorHAnsi" w:hAnsiTheme="minorHAnsi" w:cstheme="minorBidi"/>
          <w:b w:val="0"/>
          <w:bCs w:val="0"/>
          <w:caps w:val="0"/>
          <w:kern w:val="2"/>
          <w:sz w:val="22"/>
          <w:szCs w:val="24"/>
          <w:lang w:eastAsia="zh-CN"/>
          <w14:ligatures w14:val="standardContextual"/>
        </w:rPr>
      </w:pPr>
      <w:hyperlink w:anchor="_Toc190933571" w:history="1">
        <w:r w:rsidR="009738A2" w:rsidRPr="00012598">
          <w:rPr>
            <w:rStyle w:val="Hyperlink"/>
            <w:rFonts w:ascii="The Group TEXT" w:eastAsia="M XiangHe Hei SC Std Light" w:hAnsi="The Group TEXT" w:hint="eastAsia"/>
            <w:lang w:eastAsia="zh-CN"/>
          </w:rPr>
          <w:t>6</w:t>
        </w:r>
        <w:r w:rsidR="009738A2">
          <w:rPr>
            <w:rFonts w:asciiTheme="minorHAnsi" w:hAnsiTheme="minorHAnsi" w:cstheme="minorBidi" w:hint="eastAsia"/>
            <w:b w:val="0"/>
            <w:bCs w:val="0"/>
            <w:caps w:val="0"/>
            <w:kern w:val="2"/>
            <w:sz w:val="22"/>
            <w:szCs w:val="24"/>
            <w:lang w:eastAsia="zh-CN"/>
            <w14:ligatures w14:val="standardContextual"/>
          </w:rPr>
          <w:tab/>
        </w:r>
        <w:r w:rsidR="009738A2" w:rsidRPr="00012598">
          <w:rPr>
            <w:rStyle w:val="Hyperlink"/>
            <w:rFonts w:ascii="The Group TEXT" w:eastAsia="M XiangHe Hei SC Std Light" w:hAnsi="The Group TEXT" w:hint="eastAsia"/>
            <w:lang w:eastAsia="zh-CN"/>
          </w:rPr>
          <w:t>其他材料</w:t>
        </w:r>
        <w:r w:rsidR="009738A2">
          <w:rPr>
            <w:rFonts w:hint="eastAsia"/>
            <w:webHidden/>
          </w:rPr>
          <w:tab/>
        </w:r>
        <w:r w:rsidR="009738A2">
          <w:rPr>
            <w:rFonts w:hint="eastAsia"/>
            <w:webHidden/>
          </w:rPr>
          <w:fldChar w:fldCharType="begin"/>
        </w:r>
        <w:r w:rsidR="009738A2">
          <w:rPr>
            <w:rFonts w:hint="eastAsia"/>
            <w:webHidden/>
          </w:rPr>
          <w:instrText xml:space="preserve"> </w:instrText>
        </w:r>
        <w:r w:rsidR="009738A2">
          <w:rPr>
            <w:webHidden/>
          </w:rPr>
          <w:instrText>PAGEREF _Toc190933571 \h</w:instrText>
        </w:r>
        <w:r w:rsidR="009738A2">
          <w:rPr>
            <w:rFonts w:hint="eastAsia"/>
            <w:webHidden/>
          </w:rPr>
          <w:instrText xml:space="preserve"> </w:instrText>
        </w:r>
        <w:r w:rsidR="009738A2">
          <w:rPr>
            <w:rFonts w:hint="eastAsia"/>
            <w:webHidden/>
          </w:rPr>
        </w:r>
        <w:r w:rsidR="009738A2">
          <w:rPr>
            <w:rFonts w:hint="eastAsia"/>
            <w:webHidden/>
          </w:rPr>
          <w:fldChar w:fldCharType="separate"/>
        </w:r>
        <w:r w:rsidR="009738A2">
          <w:rPr>
            <w:webHidden/>
          </w:rPr>
          <w:t>11</w:t>
        </w:r>
        <w:r w:rsidR="009738A2">
          <w:rPr>
            <w:rFonts w:hint="eastAsia"/>
            <w:webHidden/>
          </w:rPr>
          <w:fldChar w:fldCharType="end"/>
        </w:r>
      </w:hyperlink>
    </w:p>
    <w:p w14:paraId="3F3A4E50" w14:textId="069B0F60" w:rsidR="00A04AD7" w:rsidRDefault="00A04AD7">
      <w:pPr>
        <w:spacing w:before="0" w:after="0"/>
        <w:ind w:left="0"/>
        <w:jc w:val="left"/>
        <w:rPr>
          <w:rFonts w:ascii="The Group TEXT" w:eastAsia="M XiangHe Hei SC Std Light" w:hAnsi="The Group TEXT" w:cs="Times New Roman"/>
          <w:b/>
          <w:bCs/>
          <w:szCs w:val="22"/>
          <w:lang w:val="en-US" w:eastAsia="zh-CN"/>
        </w:rPr>
      </w:pPr>
      <w:r>
        <w:rPr>
          <w:b/>
          <w:bCs/>
          <w:lang w:val="zh-CN"/>
        </w:rPr>
        <w:fldChar w:fldCharType="end"/>
      </w:r>
      <w:r>
        <w:rPr>
          <w:rFonts w:ascii="The Group TEXT" w:eastAsia="M XiangHe Hei SC Std Light" w:hAnsi="The Group TEXT"/>
          <w:bCs/>
          <w:szCs w:val="22"/>
          <w:lang w:val="en-US" w:eastAsia="zh-CN"/>
        </w:rPr>
        <w:br w:type="page"/>
      </w:r>
    </w:p>
    <w:p w14:paraId="1C111124" w14:textId="3F6FCDE3" w:rsidR="00B72F1D" w:rsidRPr="00FE38D5" w:rsidRDefault="00B72F1D" w:rsidP="009223A2">
      <w:pPr>
        <w:pStyle w:val="PolicyHeading1"/>
        <w:numPr>
          <w:ilvl w:val="0"/>
          <w:numId w:val="2"/>
        </w:numPr>
        <w:ind w:left="709" w:hanging="709"/>
        <w:outlineLvl w:val="0"/>
        <w:rPr>
          <w:rFonts w:ascii="The Group TEXT" w:eastAsia="M XiangHe Hei SC Std Light" w:hAnsi="The Group TEXT"/>
          <w:bCs/>
          <w:szCs w:val="22"/>
          <w:lang w:val="en-US" w:eastAsia="zh-CN"/>
        </w:rPr>
      </w:pPr>
      <w:bookmarkStart w:id="19" w:name="_Toc190933545"/>
      <w:r w:rsidRPr="00FE38D5">
        <w:rPr>
          <w:rFonts w:ascii="The Group TEXT" w:eastAsia="M XiangHe Hei SC Std Light" w:hAnsi="The Group TEXT" w:hint="eastAsia"/>
          <w:bCs/>
          <w:szCs w:val="22"/>
          <w:lang w:val="en-US" w:eastAsia="zh-CN"/>
        </w:rPr>
        <w:lastRenderedPageBreak/>
        <w:t>一般信息</w:t>
      </w:r>
      <w:bookmarkEnd w:id="19"/>
    </w:p>
    <w:p w14:paraId="79977E41" w14:textId="77777777" w:rsidR="00D5406A" w:rsidRPr="00FE38D5" w:rsidRDefault="00D5406A"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20" w:name="_Toc190933546"/>
      <w:r w:rsidRPr="00FE38D5">
        <w:rPr>
          <w:rFonts w:ascii="The Group TEXT" w:eastAsia="M XiangHe Hei SC Std Light" w:hAnsi="The Group TEXT" w:hint="eastAsia"/>
          <w:szCs w:val="22"/>
          <w:lang w:eastAsia="zh-CN"/>
        </w:rPr>
        <w:t>目的</w:t>
      </w:r>
      <w:bookmarkEnd w:id="20"/>
    </w:p>
    <w:p w14:paraId="47337EB6" w14:textId="566D8F9E" w:rsidR="009628D3" w:rsidRDefault="00626BA8" w:rsidP="00410C04">
      <w:pPr>
        <w:rPr>
          <w:rFonts w:ascii="The Group TEXT" w:eastAsia="M XiangHe Hei SC Std Light" w:hAnsi="The Group TEXT" w:cs="Times New Roman"/>
          <w:szCs w:val="22"/>
          <w:lang w:eastAsia="zh-CN"/>
        </w:rPr>
      </w:pPr>
      <w:r w:rsidRPr="00FE38D5">
        <w:rPr>
          <w:rFonts w:ascii="The Group TEXT" w:eastAsia="M XiangHe Hei SC Std Light" w:hAnsi="The Group TEXT" w:cs="Times New Roman"/>
          <w:szCs w:val="22"/>
          <w:lang w:val="en-US" w:eastAsia="zh-CN"/>
        </w:rPr>
        <w:t>本</w:t>
      </w:r>
      <w:r w:rsidR="00721511" w:rsidRPr="003C5AF3">
        <w:rPr>
          <w:rFonts w:ascii="The Group TEXT" w:eastAsia="M XiangHe Hei SC Std Light" w:hAnsi="The Group TEXT" w:cs="Times New Roman" w:hint="eastAsia"/>
          <w:szCs w:val="22"/>
          <w:lang w:val="en-US" w:eastAsia="zh-CN"/>
        </w:rPr>
        <w:t>管理程序</w:t>
      </w:r>
      <w:r w:rsidR="005742BB" w:rsidRPr="003C5AF3">
        <w:rPr>
          <w:rFonts w:ascii="The Group TEXT" w:eastAsia="M XiangHe Hei SC Std Light" w:hAnsi="The Group TEXT" w:cs="Times New Roman" w:hint="eastAsia"/>
          <w:szCs w:val="22"/>
          <w:lang w:val="en-US" w:eastAsia="zh-CN"/>
        </w:rPr>
        <w:t>（</w:t>
      </w:r>
      <w:r w:rsidR="005742BB" w:rsidRPr="003C5AF3">
        <w:rPr>
          <w:rFonts w:ascii="The Group TEXT" w:eastAsia="M XiangHe Hei SC Std Light" w:hAnsi="The Group TEXT" w:cs="Times New Roman"/>
          <w:szCs w:val="22"/>
          <w:lang w:val="en-US" w:eastAsia="zh-CN"/>
        </w:rPr>
        <w:t>以下简称</w:t>
      </w:r>
      <w:r w:rsidR="005742BB" w:rsidRPr="003C5AF3">
        <w:rPr>
          <w:rFonts w:ascii="The Group TEXT" w:eastAsia="M XiangHe Hei SC Std Light" w:hAnsi="The Group TEXT" w:cs="Times New Roman" w:hint="eastAsia"/>
          <w:szCs w:val="22"/>
          <w:lang w:val="en-US" w:eastAsia="zh-CN"/>
        </w:rPr>
        <w:t>为“本制度</w:t>
      </w:r>
      <w:r w:rsidR="005742BB" w:rsidRPr="003C5AF3">
        <w:rPr>
          <w:rFonts w:ascii="The Group TEXT" w:eastAsia="M XiangHe Hei SC Std Light" w:hAnsi="The Group TEXT" w:cs="Times New Roman"/>
          <w:szCs w:val="22"/>
          <w:lang w:val="en-US" w:eastAsia="zh-CN"/>
        </w:rPr>
        <w:t>”</w:t>
      </w:r>
      <w:r w:rsidR="005742BB" w:rsidRPr="003C5AF3">
        <w:rPr>
          <w:rFonts w:ascii="The Group TEXT" w:eastAsia="M XiangHe Hei SC Std Light" w:hAnsi="The Group TEXT" w:cs="Times New Roman" w:hint="eastAsia"/>
          <w:szCs w:val="22"/>
          <w:lang w:val="en-US" w:eastAsia="zh-CN"/>
        </w:rPr>
        <w:t>）</w:t>
      </w:r>
      <w:r w:rsidRPr="003C5AF3">
        <w:rPr>
          <w:rFonts w:ascii="The Group TEXT" w:eastAsia="M XiangHe Hei SC Std Light" w:hAnsi="The Group TEXT" w:cs="Times New Roman"/>
          <w:szCs w:val="22"/>
          <w:lang w:val="en-US" w:eastAsia="zh-CN"/>
        </w:rPr>
        <w:t>旨</w:t>
      </w:r>
      <w:r w:rsidR="00E92C8F" w:rsidRPr="00E92C8F">
        <w:rPr>
          <w:rFonts w:ascii="The Group TEXT" w:eastAsia="M XiangHe Hei SC Std Light" w:hAnsi="The Group TEXT" w:cs="Times New Roman"/>
          <w:szCs w:val="22"/>
          <w:lang w:eastAsia="zh-CN"/>
        </w:rPr>
        <w:t>在</w:t>
      </w:r>
      <w:r w:rsidR="00D863A9">
        <w:rPr>
          <w:rFonts w:ascii="The Group TEXT" w:eastAsia="M XiangHe Hei SC Std Light" w:hAnsi="The Group TEXT" w:cs="Times New Roman" w:hint="eastAsia"/>
          <w:szCs w:val="22"/>
          <w:lang w:eastAsia="zh-CN"/>
        </w:rPr>
        <w:t>提高</w:t>
      </w:r>
      <w:r w:rsidR="00E92C8F" w:rsidRPr="00E92C8F">
        <w:rPr>
          <w:rFonts w:ascii="The Group TEXT" w:eastAsia="M XiangHe Hei SC Std Light" w:hAnsi="The Group TEXT" w:cs="Times New Roman"/>
          <w:szCs w:val="22"/>
          <w:lang w:eastAsia="zh-CN"/>
        </w:rPr>
        <w:t>公司</w:t>
      </w:r>
      <w:r w:rsidR="001B4A3D" w:rsidRPr="001B4A3D">
        <w:rPr>
          <w:rFonts w:ascii="The Group TEXT" w:eastAsia="M XiangHe Hei SC Std Light" w:hAnsi="The Group TEXT" w:cs="Times New Roman" w:hint="eastAsia"/>
          <w:szCs w:val="22"/>
          <w:lang w:eastAsia="zh-CN"/>
        </w:rPr>
        <w:t>对数据安全活动的风险管理与监督，预防数据安全事件</w:t>
      </w:r>
      <w:r w:rsidR="00DA1EBD">
        <w:rPr>
          <w:rFonts w:ascii="The Group TEXT" w:eastAsia="M XiangHe Hei SC Std Light" w:hAnsi="The Group TEXT" w:cs="Times New Roman" w:hint="eastAsia"/>
          <w:szCs w:val="22"/>
          <w:lang w:eastAsia="zh-CN"/>
        </w:rPr>
        <w:t>可能</w:t>
      </w:r>
      <w:r w:rsidR="001B4A3D" w:rsidRPr="001B4A3D">
        <w:rPr>
          <w:rFonts w:ascii="The Group TEXT" w:eastAsia="M XiangHe Hei SC Std Light" w:hAnsi="The Group TEXT" w:cs="Times New Roman" w:hint="eastAsia"/>
          <w:szCs w:val="22"/>
          <w:lang w:eastAsia="zh-CN"/>
        </w:rPr>
        <w:t>带来的负面影响，提高应急响应和处置能力，降低</w:t>
      </w:r>
      <w:r w:rsidR="00410C04" w:rsidRPr="00410C04">
        <w:rPr>
          <w:rFonts w:ascii="The Group TEXT" w:eastAsia="M XiangHe Hei SC Std Light" w:hAnsi="The Group TEXT" w:cs="Times New Roman"/>
          <w:szCs w:val="22"/>
          <w:lang w:eastAsia="zh-CN"/>
        </w:rPr>
        <w:t>数据安全事件</w:t>
      </w:r>
      <w:r w:rsidR="001B4A3D" w:rsidRPr="001B4A3D">
        <w:rPr>
          <w:rFonts w:ascii="The Group TEXT" w:eastAsia="M XiangHe Hei SC Std Light" w:hAnsi="The Group TEXT" w:cs="Times New Roman" w:hint="eastAsia"/>
          <w:szCs w:val="22"/>
          <w:lang w:eastAsia="zh-CN"/>
        </w:rPr>
        <w:t>可能造成的损失和危害</w:t>
      </w:r>
      <w:r w:rsidR="00C64D79" w:rsidRPr="00C64D79">
        <w:rPr>
          <w:rFonts w:ascii="The Group TEXT" w:eastAsia="M XiangHe Hei SC Std Light" w:hAnsi="The Group TEXT" w:cs="Times New Roman"/>
          <w:szCs w:val="22"/>
          <w:lang w:eastAsia="zh-CN"/>
        </w:rPr>
        <w:t>。</w:t>
      </w:r>
      <w:r w:rsidR="00410C04">
        <w:rPr>
          <w:rFonts w:ascii="The Group TEXT" w:eastAsia="M XiangHe Hei SC Std Light" w:hAnsi="The Group TEXT" w:cs="Times New Roman" w:hint="eastAsia"/>
          <w:szCs w:val="22"/>
          <w:lang w:eastAsia="zh-CN"/>
        </w:rPr>
        <w:t>本制度</w:t>
      </w:r>
      <w:r w:rsidR="00883350" w:rsidRPr="00883350">
        <w:rPr>
          <w:rFonts w:ascii="The Group TEXT" w:eastAsia="M XiangHe Hei SC Std Light" w:hAnsi="The Group TEXT" w:cs="Times New Roman" w:hint="eastAsia"/>
          <w:szCs w:val="22"/>
          <w:lang w:eastAsia="zh-CN"/>
        </w:rPr>
        <w:t>明确了公司</w:t>
      </w:r>
      <w:r w:rsidR="00410C04">
        <w:rPr>
          <w:rFonts w:ascii="The Group TEXT" w:eastAsia="M XiangHe Hei SC Std Light" w:hAnsi="The Group TEXT" w:cs="Times New Roman" w:hint="eastAsia"/>
          <w:szCs w:val="22"/>
          <w:lang w:eastAsia="zh-CN"/>
        </w:rPr>
        <w:t>在</w:t>
      </w:r>
      <w:r w:rsidR="00E30496" w:rsidRPr="003C5AF3">
        <w:rPr>
          <w:rFonts w:ascii="The Group TEXT" w:eastAsia="M XiangHe Hei SC Std Light" w:hAnsi="The Group TEXT" w:cs="Times New Roman"/>
          <w:szCs w:val="22"/>
          <w:lang w:val="en-US" w:eastAsia="zh-CN"/>
        </w:rPr>
        <w:t>个人信息</w:t>
      </w:r>
      <w:bookmarkStart w:id="21" w:name="_Hlk188006478"/>
      <w:r w:rsidR="00E30496" w:rsidRPr="003C5AF3">
        <w:rPr>
          <w:rFonts w:ascii="The Group TEXT" w:eastAsia="M XiangHe Hei SC Std Light" w:hAnsi="The Group TEXT" w:cs="Times New Roman"/>
          <w:szCs w:val="22"/>
          <w:lang w:val="en-US" w:eastAsia="zh-CN"/>
        </w:rPr>
        <w:t>、</w:t>
      </w:r>
      <w:bookmarkEnd w:id="21"/>
      <w:r w:rsidR="00D57A2E" w:rsidRPr="003C5AF3">
        <w:rPr>
          <w:rFonts w:ascii="The Group TEXT" w:eastAsia="M XiangHe Hei SC Std Light" w:hAnsi="The Group TEXT" w:cs="Times New Roman"/>
          <w:szCs w:val="22"/>
          <w:lang w:val="en-US" w:eastAsia="zh-CN"/>
        </w:rPr>
        <w:t>重要数据</w:t>
      </w:r>
      <w:r w:rsidR="00D57A2E" w:rsidRPr="003C5AF3">
        <w:rPr>
          <w:rFonts w:ascii="The Group TEXT" w:eastAsia="M XiangHe Hei SC Std Light" w:hAnsi="The Group TEXT" w:cs="Times New Roman" w:hint="eastAsia"/>
          <w:szCs w:val="22"/>
          <w:lang w:val="en-US" w:eastAsia="zh-CN"/>
        </w:rPr>
        <w:t>和核心数据</w:t>
      </w:r>
      <w:r w:rsidR="00D57A2E" w:rsidRPr="003C5AF3">
        <w:rPr>
          <w:rFonts w:ascii="The Group TEXT" w:eastAsia="M XiangHe Hei SC Std Light" w:hAnsi="The Group TEXT" w:cs="Times New Roman"/>
          <w:szCs w:val="22"/>
          <w:lang w:val="en-US" w:eastAsia="zh-CN"/>
        </w:rPr>
        <w:t>（以下简称为</w:t>
      </w:r>
      <w:r w:rsidR="00D57A2E" w:rsidRPr="003C5AF3">
        <w:rPr>
          <w:rFonts w:ascii="The Group TEXT" w:eastAsia="M XiangHe Hei SC Std Light" w:hAnsi="The Group TEXT" w:cs="Times New Roman"/>
          <w:szCs w:val="22"/>
          <w:lang w:val="en-US" w:eastAsia="zh-CN"/>
        </w:rPr>
        <w:t>“</w:t>
      </w:r>
      <w:r w:rsidR="00D57A2E" w:rsidRPr="003C5AF3">
        <w:rPr>
          <w:rFonts w:ascii="The Group TEXT" w:eastAsia="M XiangHe Hei SC Std Light" w:hAnsi="The Group TEXT" w:cs="Times New Roman"/>
          <w:szCs w:val="22"/>
          <w:lang w:val="en-US" w:eastAsia="zh-CN"/>
        </w:rPr>
        <w:t>数据</w:t>
      </w:r>
      <w:r w:rsidR="00D57A2E" w:rsidRPr="003C5AF3">
        <w:rPr>
          <w:rFonts w:ascii="The Group TEXT" w:eastAsia="M XiangHe Hei SC Std Light" w:hAnsi="The Group TEXT" w:cs="Times New Roman"/>
          <w:szCs w:val="22"/>
          <w:lang w:val="en-US" w:eastAsia="zh-CN"/>
        </w:rPr>
        <w:t>”</w:t>
      </w:r>
      <w:r w:rsidR="00D57A2E" w:rsidRPr="003C5AF3">
        <w:rPr>
          <w:rFonts w:ascii="The Group TEXT" w:eastAsia="M XiangHe Hei SC Std Light" w:hAnsi="The Group TEXT" w:cs="Times New Roman"/>
          <w:szCs w:val="22"/>
          <w:lang w:val="en-US" w:eastAsia="zh-CN"/>
        </w:rPr>
        <w:t>）</w:t>
      </w:r>
      <w:r w:rsidR="00410C04" w:rsidRPr="00410C04">
        <w:rPr>
          <w:lang w:eastAsia="zh-CN"/>
        </w:rPr>
        <w:t xml:space="preserve"> </w:t>
      </w:r>
      <w:r w:rsidR="00410C04" w:rsidRPr="00410C04">
        <w:rPr>
          <w:rFonts w:ascii="The Group TEXT" w:eastAsia="M XiangHe Hei SC Std Light" w:hAnsi="The Group TEXT" w:cs="Times New Roman"/>
          <w:szCs w:val="22"/>
          <w:lang w:eastAsia="zh-CN"/>
        </w:rPr>
        <w:t>安全事件发生时的应急响应要求，以确保数据安全管理的合</w:t>
      </w:r>
      <w:proofErr w:type="gramStart"/>
      <w:r w:rsidR="00410C04" w:rsidRPr="00410C04">
        <w:rPr>
          <w:rFonts w:ascii="The Group TEXT" w:eastAsia="M XiangHe Hei SC Std Light" w:hAnsi="The Group TEXT" w:cs="Times New Roman"/>
          <w:szCs w:val="22"/>
          <w:lang w:eastAsia="zh-CN"/>
        </w:rPr>
        <w:t>规</w:t>
      </w:r>
      <w:proofErr w:type="gramEnd"/>
      <w:r w:rsidR="00410C04" w:rsidRPr="00410C04">
        <w:rPr>
          <w:rFonts w:ascii="The Group TEXT" w:eastAsia="M XiangHe Hei SC Std Light" w:hAnsi="The Group TEXT" w:cs="Times New Roman"/>
          <w:szCs w:val="22"/>
          <w:lang w:eastAsia="zh-CN"/>
        </w:rPr>
        <w:t>性和有效性。</w:t>
      </w:r>
    </w:p>
    <w:p w14:paraId="319E6A8A" w14:textId="77777777" w:rsidR="00410C04" w:rsidRPr="00E876F3" w:rsidRDefault="00410C04" w:rsidP="00410C04">
      <w:pPr>
        <w:rPr>
          <w:rFonts w:ascii="The Group TEXT" w:eastAsia="M XiangHe Hei SC Std Light" w:hAnsi="The Group TEXT"/>
          <w:szCs w:val="22"/>
          <w:lang w:eastAsia="zh-CN"/>
        </w:rPr>
      </w:pPr>
    </w:p>
    <w:p w14:paraId="7CCFB0C9" w14:textId="3D6C2B8A" w:rsidR="00563FFE" w:rsidRPr="00FE38D5" w:rsidRDefault="00474C10"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22" w:name="_Toc190933547"/>
      <w:r>
        <w:rPr>
          <w:rFonts w:ascii="The Group TEXT" w:eastAsia="M XiangHe Hei SC Std Light" w:hAnsi="The Group TEXT" w:hint="eastAsia"/>
          <w:szCs w:val="22"/>
          <w:lang w:eastAsia="zh-CN"/>
        </w:rPr>
        <w:t>适用</w:t>
      </w:r>
      <w:r w:rsidR="00CF0A48" w:rsidRPr="00FE38D5">
        <w:rPr>
          <w:rFonts w:ascii="The Group TEXT" w:eastAsia="M XiangHe Hei SC Std Light" w:hAnsi="The Group TEXT" w:hint="eastAsia"/>
          <w:szCs w:val="22"/>
          <w:lang w:eastAsia="zh-CN"/>
        </w:rPr>
        <w:t>范围</w:t>
      </w:r>
      <w:bookmarkEnd w:id="22"/>
    </w:p>
    <w:p w14:paraId="12B718C7" w14:textId="43DCEBB5" w:rsidR="00F83524" w:rsidRDefault="0048717C" w:rsidP="0059507B">
      <w:pPr>
        <w:rPr>
          <w:rFonts w:ascii="The Group TEXT" w:eastAsia="M XiangHe Hei SC Std Light" w:hAnsi="The Group TEXT" w:cs="Times New Roman"/>
          <w:szCs w:val="22"/>
          <w:lang w:eastAsia="zh-CN"/>
        </w:rPr>
      </w:pPr>
      <w:r w:rsidRPr="0048717C">
        <w:rPr>
          <w:rFonts w:ascii="The Group TEXT" w:eastAsia="M XiangHe Hei SC Std Light" w:hAnsi="The Group TEXT" w:cs="Times New Roman"/>
          <w:szCs w:val="22"/>
          <w:lang w:eastAsia="zh-CN"/>
        </w:rPr>
        <w:t>本</w:t>
      </w:r>
      <w:r w:rsidR="005306CC" w:rsidRPr="003C5AF3">
        <w:rPr>
          <w:rFonts w:ascii="The Group TEXT" w:eastAsia="M XiangHe Hei SC Std Light" w:hAnsi="The Group TEXT" w:cs="Times New Roman" w:hint="eastAsia"/>
          <w:szCs w:val="22"/>
          <w:lang w:val="en-US" w:eastAsia="zh-CN"/>
        </w:rPr>
        <w:t>制度</w:t>
      </w:r>
      <w:r w:rsidRPr="003C5AF3">
        <w:rPr>
          <w:rFonts w:ascii="The Group TEXT" w:eastAsia="M XiangHe Hei SC Std Light" w:hAnsi="The Group TEXT" w:cs="Times New Roman"/>
          <w:szCs w:val="22"/>
          <w:lang w:eastAsia="zh-CN"/>
        </w:rPr>
        <w:t>适用于大众汽车（安徽）有限公司（</w:t>
      </w:r>
      <w:r w:rsidRPr="003C5AF3">
        <w:rPr>
          <w:rFonts w:ascii="The Group TEXT" w:eastAsia="M XiangHe Hei SC Std Light" w:hAnsi="The Group TEXT" w:cs="Times New Roman"/>
          <w:szCs w:val="22"/>
          <w:lang w:eastAsia="zh-CN"/>
        </w:rPr>
        <w:t>“VWA”</w:t>
      </w:r>
      <w:r w:rsidRPr="003C5AF3">
        <w:rPr>
          <w:rFonts w:ascii="The Group TEXT" w:eastAsia="M XiangHe Hei SC Std Light" w:hAnsi="The Group TEXT" w:cs="Times New Roman"/>
          <w:szCs w:val="22"/>
          <w:lang w:eastAsia="zh-CN"/>
        </w:rPr>
        <w:t>）、大众汽车（安徽）数字化销售服务有限公司（</w:t>
      </w:r>
      <w:r w:rsidRPr="003C5AF3">
        <w:rPr>
          <w:rFonts w:ascii="The Group TEXT" w:eastAsia="M XiangHe Hei SC Std Light" w:hAnsi="The Group TEXT" w:cs="Times New Roman"/>
          <w:szCs w:val="22"/>
          <w:lang w:eastAsia="zh-CN"/>
        </w:rPr>
        <w:t>“DSSO”</w:t>
      </w:r>
      <w:r w:rsidRPr="003C5AF3">
        <w:rPr>
          <w:rFonts w:ascii="The Group TEXT" w:eastAsia="M XiangHe Hei SC Std Light" w:hAnsi="The Group TEXT" w:cs="Times New Roman"/>
          <w:szCs w:val="22"/>
          <w:lang w:eastAsia="zh-CN"/>
        </w:rPr>
        <w:t>）和大众汽车（中国）投资有限公司安徽分公司（</w:t>
      </w:r>
      <w:r w:rsidRPr="003C5AF3">
        <w:rPr>
          <w:rFonts w:ascii="The Group TEXT" w:eastAsia="M XiangHe Hei SC Std Light" w:hAnsi="The Group TEXT" w:cs="Times New Roman"/>
          <w:szCs w:val="22"/>
          <w:lang w:eastAsia="zh-CN"/>
        </w:rPr>
        <w:t>“VCIC Anhui Branch”</w:t>
      </w:r>
      <w:r w:rsidRPr="003C5AF3">
        <w:rPr>
          <w:rFonts w:ascii="The Group TEXT" w:eastAsia="M XiangHe Hei SC Std Light" w:hAnsi="The Group TEXT" w:cs="Times New Roman"/>
          <w:szCs w:val="22"/>
          <w:lang w:eastAsia="zh-CN"/>
        </w:rPr>
        <w:t>）（以下简称</w:t>
      </w:r>
      <w:r w:rsidRPr="003C5AF3">
        <w:rPr>
          <w:rFonts w:ascii="The Group TEXT" w:eastAsia="M XiangHe Hei SC Std Light" w:hAnsi="The Group TEXT" w:cs="Times New Roman"/>
          <w:szCs w:val="22"/>
          <w:lang w:eastAsia="zh-CN"/>
        </w:rPr>
        <w:t>“</w:t>
      </w:r>
      <w:r w:rsidRPr="003C5AF3">
        <w:rPr>
          <w:rFonts w:ascii="The Group TEXT" w:eastAsia="M XiangHe Hei SC Std Light" w:hAnsi="The Group TEXT" w:cs="Times New Roman"/>
          <w:szCs w:val="22"/>
          <w:lang w:eastAsia="zh-CN"/>
        </w:rPr>
        <w:t>公司</w:t>
      </w:r>
      <w:r w:rsidRPr="003C5AF3">
        <w:rPr>
          <w:rFonts w:ascii="The Group TEXT" w:eastAsia="M XiangHe Hei SC Std Light" w:hAnsi="The Group TEXT" w:cs="Times New Roman"/>
          <w:szCs w:val="22"/>
          <w:lang w:eastAsia="zh-CN"/>
        </w:rPr>
        <w:t>”</w:t>
      </w:r>
      <w:r w:rsidRPr="003C5AF3">
        <w:rPr>
          <w:rFonts w:ascii="The Group TEXT" w:eastAsia="M XiangHe Hei SC Std Light" w:hAnsi="The Group TEXT" w:cs="Times New Roman"/>
          <w:szCs w:val="22"/>
          <w:lang w:eastAsia="zh-CN"/>
        </w:rPr>
        <w:t>）</w:t>
      </w:r>
      <w:r w:rsidRPr="000E4DAE">
        <w:rPr>
          <w:rFonts w:ascii="The Group TEXT" w:eastAsia="M XiangHe Hei SC Std Light" w:hAnsi="The Group TEXT" w:cs="Times New Roman"/>
          <w:szCs w:val="22"/>
          <w:lang w:eastAsia="zh-CN"/>
        </w:rPr>
        <w:t>，以及所有涉及</w:t>
      </w:r>
      <w:r w:rsidR="00E365B0" w:rsidRPr="000E4DAE">
        <w:rPr>
          <w:rFonts w:ascii="The Group TEXT" w:eastAsia="M XiangHe Hei SC Std Light" w:hAnsi="The Group TEXT" w:cs="Times New Roman" w:hint="eastAsia"/>
          <w:szCs w:val="22"/>
          <w:lang w:eastAsia="zh-CN"/>
        </w:rPr>
        <w:t>数据</w:t>
      </w:r>
      <w:r w:rsidRPr="000E4DAE">
        <w:rPr>
          <w:rFonts w:ascii="The Group TEXT" w:eastAsia="M XiangHe Hei SC Std Light" w:hAnsi="The Group TEXT" w:cs="Times New Roman"/>
          <w:szCs w:val="22"/>
          <w:lang w:eastAsia="zh-CN"/>
        </w:rPr>
        <w:t>收集、存储、使用、加工、传输、提供、公开和删除等数据处理活动的第三方。</w:t>
      </w:r>
      <w:r w:rsidR="000E4DAE" w:rsidRPr="000E4DAE">
        <w:rPr>
          <w:rFonts w:ascii="The Group TEXT" w:eastAsia="M XiangHe Hei SC Std Light" w:hAnsi="The Group TEXT" w:cs="Times New Roman"/>
          <w:szCs w:val="22"/>
          <w:lang w:eastAsia="zh-CN"/>
        </w:rPr>
        <w:t>本制度涵盖与数据安全事件相关的管理和应急响应要求，确保所有相关方在数据处理过程中遵循统一的安全标准和规范。</w:t>
      </w:r>
    </w:p>
    <w:p w14:paraId="5501629A" w14:textId="77777777" w:rsidR="002745A5" w:rsidRPr="00B73F5E" w:rsidRDefault="002745A5" w:rsidP="0059507B">
      <w:pPr>
        <w:rPr>
          <w:lang w:eastAsia="zh-CN"/>
        </w:rPr>
      </w:pPr>
    </w:p>
    <w:p w14:paraId="5B8AF586" w14:textId="1473975D" w:rsidR="00CF0A48" w:rsidRPr="00FE38D5" w:rsidRDefault="00CF0A48"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23" w:name="_Toc190933548"/>
      <w:r w:rsidRPr="00FE38D5">
        <w:rPr>
          <w:rFonts w:ascii="The Group TEXT" w:eastAsia="M XiangHe Hei SC Std Light" w:hAnsi="The Group TEXT" w:hint="eastAsia"/>
          <w:szCs w:val="22"/>
          <w:lang w:eastAsia="zh-CN"/>
        </w:rPr>
        <w:t>术语</w:t>
      </w:r>
      <w:bookmarkEnd w:id="23"/>
    </w:p>
    <w:tbl>
      <w:tblPr>
        <w:tblStyle w:val="TableGrid"/>
        <w:tblW w:w="8503" w:type="dxa"/>
        <w:tblInd w:w="706" w:type="dxa"/>
        <w:tblLook w:val="04A0" w:firstRow="1" w:lastRow="0" w:firstColumn="1" w:lastColumn="0" w:noHBand="0" w:noVBand="1"/>
      </w:tblPr>
      <w:tblGrid>
        <w:gridCol w:w="1557"/>
        <w:gridCol w:w="6946"/>
      </w:tblGrid>
      <w:tr w:rsidR="00164C7F" w14:paraId="1209491F" w14:textId="77777777" w:rsidTr="00164C7F">
        <w:tc>
          <w:tcPr>
            <w:tcW w:w="1557" w:type="dxa"/>
          </w:tcPr>
          <w:p w14:paraId="4DBB15D1" w14:textId="49AC918D" w:rsidR="00164C7F" w:rsidRPr="00FE38D5" w:rsidRDefault="00164C7F" w:rsidP="00164C7F">
            <w:pPr>
              <w:pStyle w:val="RdVTextschrift"/>
              <w:spacing w:before="60" w:after="60"/>
              <w:ind w:left="0"/>
              <w:jc w:val="center"/>
              <w:rPr>
                <w:rFonts w:ascii="The Group TEXT" w:eastAsia="M XiangHe Hei SC Std Light" w:hAnsi="The Group TEXT"/>
                <w:sz w:val="22"/>
                <w:szCs w:val="22"/>
                <w:lang w:val="en-US" w:eastAsia="zh-CN"/>
              </w:rPr>
            </w:pPr>
            <w:r w:rsidRPr="00FE38D5">
              <w:rPr>
                <w:rFonts w:ascii="The Group TEXT" w:eastAsia="M XiangHe Hei SC Std Light" w:hAnsi="The Group TEXT" w:hint="eastAsia"/>
                <w:sz w:val="22"/>
                <w:szCs w:val="22"/>
                <w:lang w:val="en-US" w:eastAsia="zh-CN"/>
              </w:rPr>
              <w:t>术语</w:t>
            </w:r>
          </w:p>
        </w:tc>
        <w:tc>
          <w:tcPr>
            <w:tcW w:w="6946" w:type="dxa"/>
          </w:tcPr>
          <w:p w14:paraId="58B77B7D" w14:textId="2FFA51D1" w:rsidR="00164C7F" w:rsidRPr="00FE38D5" w:rsidRDefault="00164C7F" w:rsidP="00164C7F">
            <w:pPr>
              <w:pStyle w:val="PolicyHeading2"/>
              <w:jc w:val="center"/>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术语描述</w:t>
            </w:r>
          </w:p>
        </w:tc>
      </w:tr>
      <w:tr w:rsidR="00164C7F" w14:paraId="6B3175EF" w14:textId="77777777" w:rsidTr="00164C7F">
        <w:tc>
          <w:tcPr>
            <w:tcW w:w="1557" w:type="dxa"/>
          </w:tcPr>
          <w:p w14:paraId="0946F485" w14:textId="0DAF02A7" w:rsidR="00164C7F" w:rsidRPr="00FE38D5" w:rsidRDefault="00A42728"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数据</w:t>
            </w:r>
          </w:p>
        </w:tc>
        <w:tc>
          <w:tcPr>
            <w:tcW w:w="6946" w:type="dxa"/>
          </w:tcPr>
          <w:p w14:paraId="04CDEE09" w14:textId="716510CA" w:rsidR="00164C7F" w:rsidRPr="00FE38D5" w:rsidRDefault="00E449FA"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数据</w:t>
            </w:r>
            <w:r w:rsidRPr="00DE3D5A">
              <w:rPr>
                <w:rFonts w:ascii="The Group TEXT" w:eastAsia="M XiangHe Hei SC Std Light" w:hAnsi="The Group TEXT"/>
                <w:szCs w:val="22"/>
                <w:lang w:eastAsia="zh-CN"/>
              </w:rPr>
              <w:t>是指任何以电子或者其他方式对信息的记录。本政策中所称数据，包括个人信息、车辆数据、重要数据和核心数据。本政策中所称网络数据，是指通过网络处理和产生的各种电子数据</w:t>
            </w:r>
            <w:r w:rsidRPr="00DE3D5A">
              <w:rPr>
                <w:rFonts w:ascii="The Group TEXT" w:eastAsia="M XiangHe Hei SC Std Light" w:hAnsi="The Group TEXT" w:hint="eastAsia"/>
                <w:szCs w:val="22"/>
                <w:lang w:eastAsia="zh-CN"/>
              </w:rPr>
              <w:t>。</w:t>
            </w:r>
          </w:p>
        </w:tc>
      </w:tr>
      <w:tr w:rsidR="00DD487A" w14:paraId="312951E1" w14:textId="77777777" w:rsidTr="00164C7F">
        <w:tc>
          <w:tcPr>
            <w:tcW w:w="1557" w:type="dxa"/>
          </w:tcPr>
          <w:p w14:paraId="52476C14" w14:textId="4C1E2551" w:rsidR="00DD487A" w:rsidRPr="00F61B2B" w:rsidRDefault="00BB0A03" w:rsidP="00631F15">
            <w:pPr>
              <w:pStyle w:val="PolicyHeading2"/>
              <w:rPr>
                <w:rFonts w:ascii="The Group TEXT" w:eastAsia="M XiangHe Hei SC Std Light" w:hAnsi="The Group TEXT"/>
                <w:szCs w:val="22"/>
                <w:lang w:eastAsia="zh-CN"/>
              </w:rPr>
            </w:pPr>
            <w:r w:rsidRPr="00F61B2B">
              <w:rPr>
                <w:rFonts w:ascii="The Group TEXT" w:eastAsia="M XiangHe Hei SC Std Light" w:hAnsi="The Group TEXT" w:hint="eastAsia"/>
                <w:szCs w:val="22"/>
                <w:lang w:eastAsia="zh-CN"/>
              </w:rPr>
              <w:t>数据安全</w:t>
            </w:r>
          </w:p>
        </w:tc>
        <w:tc>
          <w:tcPr>
            <w:tcW w:w="6946" w:type="dxa"/>
          </w:tcPr>
          <w:p w14:paraId="190A09DE" w14:textId="23B6F7B7" w:rsidR="00DD487A" w:rsidRPr="00F61B2B" w:rsidRDefault="00F61B2B" w:rsidP="00A52849">
            <w:pPr>
              <w:spacing w:beforeLines="50" w:before="120" w:afterLines="50" w:after="120"/>
              <w:ind w:left="0"/>
              <w:rPr>
                <w:rFonts w:ascii="The Group TEXT" w:eastAsia="M XiangHe Hei SC Std Light" w:hAnsi="The Group TEXT" w:cs="Times New Roman"/>
                <w:szCs w:val="22"/>
                <w:lang w:val="en-US" w:eastAsia="zh-CN"/>
              </w:rPr>
            </w:pPr>
            <w:r w:rsidRPr="00F61B2B">
              <w:rPr>
                <w:rFonts w:ascii="The Group TEXT" w:eastAsia="M XiangHe Hei SC Std Light" w:hAnsi="The Group TEXT" w:cs="Times New Roman" w:hint="eastAsia"/>
                <w:szCs w:val="22"/>
                <w:lang w:val="en-US" w:eastAsia="zh-CN"/>
              </w:rPr>
              <w:t>数据安全</w:t>
            </w:r>
            <w:r w:rsidR="00F21519" w:rsidRPr="00F61B2B">
              <w:rPr>
                <w:rFonts w:ascii="The Group TEXT" w:eastAsia="M XiangHe Hei SC Std Light" w:hAnsi="The Group TEXT" w:cs="Times New Roman" w:hint="eastAsia"/>
                <w:szCs w:val="22"/>
                <w:lang w:val="en-US" w:eastAsia="zh-CN"/>
              </w:rPr>
              <w:t>是指通过采取必要措施，确保数据处于有效保护和合法利用的状态，以及具备保障持续安全状态的能力。</w:t>
            </w:r>
          </w:p>
        </w:tc>
      </w:tr>
      <w:tr w:rsidR="007852FA" w14:paraId="4A5B6245" w14:textId="77777777" w:rsidTr="00164C7F">
        <w:tc>
          <w:tcPr>
            <w:tcW w:w="1557" w:type="dxa"/>
          </w:tcPr>
          <w:p w14:paraId="16C3D5A0" w14:textId="0D769458" w:rsidR="007852FA" w:rsidRDefault="00AB5728" w:rsidP="00631F15">
            <w:pPr>
              <w:pStyle w:val="PolicyHeading2"/>
              <w:rPr>
                <w:rFonts w:ascii="The Group TEXT" w:eastAsia="M XiangHe Hei SC Std Light" w:hAnsi="The Group TEXT"/>
                <w:szCs w:val="22"/>
                <w:lang w:eastAsia="zh-CN"/>
              </w:rPr>
            </w:pPr>
            <w:r w:rsidRPr="00F61B2B">
              <w:rPr>
                <w:rFonts w:ascii="The Group TEXT" w:eastAsia="M XiangHe Hei SC Std Light" w:hAnsi="The Group TEXT" w:hint="eastAsia"/>
                <w:szCs w:val="22"/>
                <w:lang w:eastAsia="zh-CN"/>
              </w:rPr>
              <w:t>数据安全事件</w:t>
            </w:r>
          </w:p>
        </w:tc>
        <w:tc>
          <w:tcPr>
            <w:tcW w:w="6946" w:type="dxa"/>
          </w:tcPr>
          <w:p w14:paraId="71E71D49" w14:textId="46C66490" w:rsidR="007852FA" w:rsidRPr="00F61B2B" w:rsidRDefault="00286043" w:rsidP="00F21519">
            <w:pPr>
              <w:spacing w:beforeLines="50" w:before="120" w:afterLines="50" w:after="120"/>
              <w:ind w:left="0"/>
              <w:rPr>
                <w:rFonts w:ascii="The Group TEXT" w:eastAsia="M XiangHe Hei SC Std Light" w:hAnsi="The Group TEXT" w:cs="Times New Roman"/>
                <w:szCs w:val="22"/>
                <w:lang w:val="en-US" w:eastAsia="zh-CN"/>
              </w:rPr>
            </w:pPr>
            <w:ins w:id="24" w:author="Xia, Bingxin (Hub-DSG)" w:date="2025-02-25T14:10:00Z">
              <w:r>
                <w:rPr>
                  <w:rFonts w:ascii="The Group TEXT" w:eastAsia="M XiangHe Hei SC Std Light" w:hAnsi="The Group TEXT" w:cs="Times New Roman" w:hint="eastAsia"/>
                  <w:szCs w:val="22"/>
                  <w:lang w:val="en-US" w:eastAsia="zh-CN"/>
                </w:rPr>
                <w:t>数</w:t>
              </w:r>
            </w:ins>
            <w:r w:rsidR="00577F18" w:rsidRPr="00577F18">
              <w:rPr>
                <w:rFonts w:ascii="The Group TEXT" w:eastAsia="M XiangHe Hei SC Std Light" w:hAnsi="The Group TEXT" w:cs="Times New Roman" w:hint="eastAsia"/>
                <w:szCs w:val="22"/>
                <w:lang w:val="en-US" w:eastAsia="zh-CN"/>
              </w:rPr>
              <w:t>据安全事件，是</w:t>
            </w:r>
            <w:proofErr w:type="gramStart"/>
            <w:r w:rsidR="00577F18" w:rsidRPr="00577F18">
              <w:rPr>
                <w:rFonts w:ascii="The Group TEXT" w:eastAsia="M XiangHe Hei SC Std Light" w:hAnsi="The Group TEXT" w:cs="Times New Roman" w:hint="eastAsia"/>
                <w:szCs w:val="22"/>
                <w:lang w:val="en-US" w:eastAsia="zh-CN"/>
              </w:rPr>
              <w:t>指数据遭篡改</w:t>
            </w:r>
            <w:proofErr w:type="gramEnd"/>
            <w:r w:rsidR="00577F18" w:rsidRPr="00577F18">
              <w:rPr>
                <w:rFonts w:ascii="The Group TEXT" w:eastAsia="M XiangHe Hei SC Std Light" w:hAnsi="The Group TEXT" w:cs="Times New Roman" w:hint="eastAsia"/>
                <w:szCs w:val="22"/>
                <w:lang w:val="en-US" w:eastAsia="zh-CN"/>
              </w:rPr>
              <w:t>、破坏、泄露或者非法获取、非法利用，对国家安全、公共利益或者个人、组织合法权益造成危害的事件，包括数据篡改、数据伪造、数据泄露、数据丢失，以及其他安全事件。</w:t>
            </w:r>
          </w:p>
        </w:tc>
      </w:tr>
      <w:tr w:rsidR="007C20B7" w14:paraId="7955E191" w14:textId="77777777" w:rsidTr="00164C7F">
        <w:tc>
          <w:tcPr>
            <w:tcW w:w="1557" w:type="dxa"/>
          </w:tcPr>
          <w:p w14:paraId="252C9911" w14:textId="7C207F85" w:rsidR="007C20B7" w:rsidRPr="00FE38D5" w:rsidRDefault="00D26301" w:rsidP="00631F15">
            <w:pPr>
              <w:pStyle w:val="PolicyHeading2"/>
              <w:rPr>
                <w:rFonts w:ascii="The Group TEXT" w:eastAsia="M XiangHe Hei SC Std Light" w:hAnsi="The Group TEXT"/>
                <w:szCs w:val="22"/>
                <w:lang w:eastAsia="zh-CN"/>
              </w:rPr>
            </w:pPr>
            <w:r>
              <w:rPr>
                <w:rFonts w:ascii="The Group TEXT" w:eastAsia="M XiangHe Hei SC Std Light" w:hAnsi="The Group TEXT" w:hint="eastAsia"/>
                <w:szCs w:val="22"/>
                <w:lang w:eastAsia="zh-CN"/>
              </w:rPr>
              <w:t>重要数据</w:t>
            </w:r>
          </w:p>
        </w:tc>
        <w:tc>
          <w:tcPr>
            <w:tcW w:w="6946" w:type="dxa"/>
          </w:tcPr>
          <w:p w14:paraId="3AF8E42A" w14:textId="6CF82E5A" w:rsidR="007C20B7" w:rsidRPr="00FE38D5" w:rsidRDefault="00033B87"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szCs w:val="22"/>
                <w:lang w:eastAsia="zh-CN"/>
              </w:rPr>
              <w:t>重要数据</w:t>
            </w:r>
            <w:r w:rsidRPr="00DE3D5A">
              <w:rPr>
                <w:rFonts w:ascii="The Group TEXT" w:eastAsia="M XiangHe Hei SC Std Light" w:hAnsi="The Group TEXT"/>
                <w:szCs w:val="22"/>
                <w:lang w:eastAsia="zh-CN"/>
              </w:rPr>
              <w:t>是指特定领域、特定群体、特定区域或者达到一定精度和规模，一旦遭到篡改、破坏、泄露或者非法获取、非法利用，可能直接危害国家安全、经济运行、社会稳定、公共健康和安全的数</w:t>
            </w:r>
            <w:r w:rsidRPr="00DE3D5A">
              <w:rPr>
                <w:rFonts w:ascii="The Group TEXT" w:eastAsia="M XiangHe Hei SC Std Light" w:hAnsi="The Group TEXT" w:hint="eastAsia"/>
                <w:szCs w:val="22"/>
                <w:lang w:eastAsia="zh-CN"/>
              </w:rPr>
              <w:t>据。</w:t>
            </w:r>
          </w:p>
        </w:tc>
      </w:tr>
      <w:tr w:rsidR="00164C7F" w14:paraId="0044C926" w14:textId="77777777" w:rsidTr="00164C7F">
        <w:tc>
          <w:tcPr>
            <w:tcW w:w="1557" w:type="dxa"/>
          </w:tcPr>
          <w:p w14:paraId="1E23C085" w14:textId="08DA778A" w:rsidR="00164C7F" w:rsidRPr="00FE38D5" w:rsidRDefault="00C87CAF"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个人信息</w:t>
            </w:r>
          </w:p>
        </w:tc>
        <w:tc>
          <w:tcPr>
            <w:tcW w:w="6946" w:type="dxa"/>
          </w:tcPr>
          <w:p w14:paraId="1F865A59" w14:textId="726050FB" w:rsidR="00164C7F" w:rsidRPr="00FE38D5" w:rsidRDefault="00E24487"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szCs w:val="22"/>
                <w:lang w:eastAsia="zh-CN"/>
              </w:rPr>
              <w:t>个人信息</w:t>
            </w:r>
            <w:r w:rsidRPr="00DE3D5A">
              <w:rPr>
                <w:rFonts w:ascii="The Group TEXT" w:eastAsia="M XiangHe Hei SC Std Light" w:hAnsi="The Group TEXT"/>
                <w:szCs w:val="22"/>
                <w:lang w:eastAsia="zh-CN"/>
              </w:rPr>
              <w:t>是指以电子或者其他方式记录的与已识别或者可识别的自然人有关的各种信息，不包括匿名化处理后的信息。个人信息包括但不限于姓名、出生日期、身份证号码、个人生物识别信息、地址、电话号码。在特定情况下，私有车辆的</w:t>
            </w:r>
            <w:r w:rsidRPr="00DE3D5A">
              <w:rPr>
                <w:rFonts w:ascii="The Group TEXT" w:eastAsia="M XiangHe Hei SC Std Light" w:hAnsi="The Group TEXT"/>
                <w:szCs w:val="22"/>
                <w:lang w:eastAsia="zh-CN"/>
              </w:rPr>
              <w:t>VIN</w:t>
            </w:r>
            <w:r w:rsidRPr="00DE3D5A">
              <w:rPr>
                <w:rFonts w:ascii="The Group TEXT" w:eastAsia="M XiangHe Hei SC Std Light" w:hAnsi="The Group TEXT"/>
                <w:szCs w:val="22"/>
                <w:lang w:eastAsia="zh-CN"/>
              </w:rPr>
              <w:t>码也</w:t>
            </w:r>
            <w:r w:rsidRPr="00DE3D5A">
              <w:rPr>
                <w:rFonts w:ascii="The Group TEXT" w:eastAsia="M XiangHe Hei SC Std Light" w:hAnsi="The Group TEXT" w:hint="eastAsia"/>
                <w:szCs w:val="22"/>
                <w:lang w:eastAsia="zh-CN"/>
              </w:rPr>
              <w:t>会</w:t>
            </w:r>
            <w:r w:rsidRPr="00DE3D5A">
              <w:rPr>
                <w:rFonts w:ascii="The Group TEXT" w:eastAsia="M XiangHe Hei SC Std Light" w:hAnsi="The Group TEXT"/>
                <w:szCs w:val="22"/>
                <w:lang w:eastAsia="zh-CN"/>
              </w:rPr>
              <w:t>被视为个人信息。</w:t>
            </w:r>
          </w:p>
        </w:tc>
      </w:tr>
      <w:tr w:rsidR="00FA5205" w14:paraId="1675F654" w14:textId="77777777" w:rsidTr="00164C7F">
        <w:tc>
          <w:tcPr>
            <w:tcW w:w="1557" w:type="dxa"/>
          </w:tcPr>
          <w:p w14:paraId="1FE759C9" w14:textId="08917F61" w:rsidR="00FA5205" w:rsidRPr="00B4312F" w:rsidRDefault="00FA5205" w:rsidP="00631F15">
            <w:pPr>
              <w:pStyle w:val="PolicyHeading2"/>
              <w:rPr>
                <w:rFonts w:ascii="The Group TEXT" w:eastAsia="M XiangHe Hei SC Std Light" w:hAnsi="The Group TEXT"/>
                <w:szCs w:val="22"/>
                <w:lang w:eastAsia="zh-CN"/>
              </w:rPr>
            </w:pPr>
            <w:r w:rsidRPr="00B4312F">
              <w:rPr>
                <w:rFonts w:ascii="The Group TEXT" w:eastAsia="M XiangHe Hei SC Std Light" w:hAnsi="The Group TEXT"/>
                <w:szCs w:val="22"/>
                <w:lang w:val="de-DE" w:eastAsia="zh-CN"/>
              </w:rPr>
              <w:t>处理</w:t>
            </w:r>
          </w:p>
        </w:tc>
        <w:tc>
          <w:tcPr>
            <w:tcW w:w="6946" w:type="dxa"/>
          </w:tcPr>
          <w:p w14:paraId="096C2FE4" w14:textId="35C02637" w:rsidR="00FA5205" w:rsidRPr="00B4312F" w:rsidRDefault="00FA5205" w:rsidP="00631F15">
            <w:pPr>
              <w:pStyle w:val="PolicyHeading2"/>
              <w:rPr>
                <w:rFonts w:ascii="The Group TEXT" w:eastAsia="M XiangHe Hei SC Std Light" w:hAnsi="The Group TEXT"/>
                <w:szCs w:val="22"/>
                <w:lang w:eastAsia="zh-CN"/>
              </w:rPr>
            </w:pPr>
            <w:r w:rsidRPr="00B4312F">
              <w:rPr>
                <w:rFonts w:ascii="The Group TEXT" w:eastAsia="M XiangHe Hei SC Std Light" w:hAnsi="The Group TEXT" w:hint="eastAsia"/>
                <w:szCs w:val="22"/>
                <w:lang w:val="de-DE" w:eastAsia="zh-CN"/>
              </w:rPr>
              <w:t>是指数据的收集、存储、使用、加工、传输、提供、公开和删除等。</w:t>
            </w:r>
          </w:p>
        </w:tc>
      </w:tr>
      <w:tr w:rsidR="00C87CAF" w14:paraId="7ABE84B2" w14:textId="77777777" w:rsidTr="00164C7F">
        <w:tc>
          <w:tcPr>
            <w:tcW w:w="1557" w:type="dxa"/>
          </w:tcPr>
          <w:p w14:paraId="6E33EA4B" w14:textId="54666A5C" w:rsidR="00C87CAF" w:rsidRPr="00FE38D5" w:rsidRDefault="002D4347"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hint="eastAsia"/>
                <w:szCs w:val="22"/>
                <w:lang w:eastAsia="zh-CN"/>
              </w:rPr>
              <w:t>第三方</w:t>
            </w:r>
          </w:p>
        </w:tc>
        <w:tc>
          <w:tcPr>
            <w:tcW w:w="6946" w:type="dxa"/>
          </w:tcPr>
          <w:p w14:paraId="58B033C2" w14:textId="593FE726" w:rsidR="00C87CAF" w:rsidRPr="00FE38D5" w:rsidRDefault="00907ED4" w:rsidP="00631F15">
            <w:pPr>
              <w:pStyle w:val="PolicyHeading2"/>
              <w:rPr>
                <w:rFonts w:ascii="The Group TEXT" w:eastAsia="M XiangHe Hei SC Std Light" w:hAnsi="The Group TEXT"/>
                <w:szCs w:val="22"/>
                <w:lang w:eastAsia="zh-CN"/>
              </w:rPr>
            </w:pPr>
            <w:r w:rsidRPr="00FE38D5">
              <w:rPr>
                <w:rFonts w:ascii="The Group TEXT" w:eastAsia="M XiangHe Hei SC Std Light" w:hAnsi="The Group TEXT"/>
                <w:szCs w:val="22"/>
                <w:lang w:eastAsia="zh-CN"/>
              </w:rPr>
              <w:t>第三方</w:t>
            </w:r>
            <w:r w:rsidRPr="00DE3D5A">
              <w:rPr>
                <w:rFonts w:ascii="The Group TEXT" w:eastAsia="M XiangHe Hei SC Std Light" w:hAnsi="The Group TEXT"/>
                <w:szCs w:val="22"/>
                <w:lang w:eastAsia="zh-CN"/>
              </w:rPr>
              <w:t>是指除</w:t>
            </w:r>
            <w:r w:rsidRPr="00DE3D5A">
              <w:rPr>
                <w:rFonts w:ascii="The Group TEXT" w:eastAsia="M XiangHe Hei SC Std Light" w:hAnsi="The Group TEXT" w:hint="eastAsia"/>
                <w:szCs w:val="22"/>
                <w:lang w:eastAsia="zh-CN"/>
              </w:rPr>
              <w:t>数</w:t>
            </w:r>
            <w:proofErr w:type="gramStart"/>
            <w:r w:rsidRPr="00DE3D5A">
              <w:rPr>
                <w:rFonts w:ascii="The Group TEXT" w:eastAsia="M XiangHe Hei SC Std Light" w:hAnsi="The Group TEXT" w:hint="eastAsia"/>
                <w:szCs w:val="22"/>
                <w:lang w:eastAsia="zh-CN"/>
              </w:rPr>
              <w:t>据主体</w:t>
            </w:r>
            <w:proofErr w:type="gramEnd"/>
            <w:r w:rsidRPr="00DE3D5A">
              <w:rPr>
                <w:rFonts w:ascii="The Group TEXT" w:eastAsia="M XiangHe Hei SC Std Light" w:hAnsi="The Group TEXT"/>
                <w:szCs w:val="22"/>
                <w:lang w:eastAsia="zh-CN"/>
              </w:rPr>
              <w:t>和本公司以外的任何自然人或法人、公共机关、机构或团体，或在本公司直接授权下被授权处理数据的人员。</w:t>
            </w:r>
            <w:r w:rsidRPr="00FE38D5">
              <w:rPr>
                <w:rFonts w:ascii="The Group TEXT" w:eastAsia="M XiangHe Hei SC Std Light" w:hAnsi="The Group TEXT"/>
                <w:szCs w:val="22"/>
                <w:lang w:eastAsia="zh-CN"/>
              </w:rPr>
              <w:t>当</w:t>
            </w:r>
            <w:r w:rsidRPr="00FE38D5">
              <w:rPr>
                <w:rFonts w:ascii="The Group TEXT" w:eastAsia="M XiangHe Hei SC Std Light" w:hAnsi="The Group TEXT"/>
                <w:szCs w:val="22"/>
                <w:lang w:eastAsia="zh-CN"/>
              </w:rPr>
              <w:lastRenderedPageBreak/>
              <w:t>数据传输发生在本公司的关联公司（如母公司、同一母公司控制下的其他公司、子公司、合资公司等）内部时，第三方也应当包括关联公司。</w:t>
            </w:r>
          </w:p>
        </w:tc>
      </w:tr>
      <w:tr w:rsidR="0027129B" w14:paraId="730F313F" w14:textId="77777777" w:rsidTr="00164C7F">
        <w:tc>
          <w:tcPr>
            <w:tcW w:w="1557" w:type="dxa"/>
          </w:tcPr>
          <w:p w14:paraId="37640345" w14:textId="64B740B5" w:rsidR="0027129B" w:rsidRPr="00FE38D5" w:rsidRDefault="0027129B" w:rsidP="0027129B">
            <w:pPr>
              <w:pStyle w:val="PolicyHeading2"/>
              <w:rPr>
                <w:rFonts w:ascii="The Group TEXT" w:eastAsia="M XiangHe Hei SC Std Light" w:hAnsi="The Group TEXT"/>
                <w:szCs w:val="22"/>
                <w:lang w:eastAsia="zh-CN"/>
              </w:rPr>
            </w:pPr>
            <w:r>
              <w:rPr>
                <w:rFonts w:ascii="The Group TEXT" w:eastAsia="M XiangHe Hei SC Std Light" w:hAnsi="The Group TEXT" w:hint="eastAsia"/>
                <w:szCs w:val="22"/>
                <w:lang w:eastAsia="zh-CN"/>
              </w:rPr>
              <w:lastRenderedPageBreak/>
              <w:t>汽车数据</w:t>
            </w:r>
          </w:p>
        </w:tc>
        <w:tc>
          <w:tcPr>
            <w:tcW w:w="6946" w:type="dxa"/>
          </w:tcPr>
          <w:p w14:paraId="653A4940" w14:textId="77777777" w:rsidR="0027129B" w:rsidRPr="005F7A48" w:rsidRDefault="0027129B" w:rsidP="0027129B">
            <w:pPr>
              <w:pStyle w:val="PolicyHeading2"/>
              <w:rPr>
                <w:rFonts w:ascii="The Group TEXT" w:eastAsia="M XiangHe Hei SC Std Light" w:hAnsi="The Group TEXT"/>
                <w:szCs w:val="22"/>
                <w:lang w:eastAsia="zh-CN"/>
              </w:rPr>
            </w:pPr>
            <w:r w:rsidRPr="005F7A48">
              <w:rPr>
                <w:rFonts w:ascii="The Group TEXT" w:eastAsia="M XiangHe Hei SC Std Light" w:hAnsi="The Group TEXT" w:hint="eastAsia"/>
                <w:szCs w:val="22"/>
                <w:lang w:eastAsia="zh-CN"/>
              </w:rPr>
              <w:t>在本</w:t>
            </w:r>
            <w:r>
              <w:rPr>
                <w:rFonts w:ascii="The Group TEXT" w:eastAsia="M XiangHe Hei SC Std Light" w:hAnsi="The Group TEXT" w:hint="eastAsia"/>
                <w:szCs w:val="22"/>
                <w:lang w:eastAsia="zh-CN"/>
              </w:rPr>
              <w:t>制度</w:t>
            </w:r>
            <w:r w:rsidRPr="005F7A48">
              <w:rPr>
                <w:rFonts w:ascii="The Group TEXT" w:eastAsia="M XiangHe Hei SC Std Light" w:hAnsi="The Group TEXT" w:hint="eastAsia"/>
                <w:szCs w:val="22"/>
                <w:lang w:eastAsia="zh-CN"/>
              </w:rPr>
              <w:t>中，包括汽车设计、生产、销售、使用、运维等过程中涉</w:t>
            </w:r>
          </w:p>
          <w:p w14:paraId="12DE3E78" w14:textId="081912DD" w:rsidR="0027129B" w:rsidRPr="0080709E" w:rsidRDefault="0027129B" w:rsidP="0027129B">
            <w:pPr>
              <w:pStyle w:val="PolicyHeading2"/>
              <w:rPr>
                <w:rFonts w:ascii="The Group TEXT" w:eastAsia="M XiangHe Hei SC Std Light" w:hAnsi="The Group TEXT"/>
                <w:szCs w:val="22"/>
                <w:lang w:val="de-DE" w:eastAsia="zh-CN"/>
              </w:rPr>
            </w:pPr>
            <w:r w:rsidRPr="005F7A48">
              <w:rPr>
                <w:rFonts w:ascii="The Group TEXT" w:eastAsia="M XiangHe Hei SC Std Light" w:hAnsi="The Group TEXT" w:hint="eastAsia"/>
                <w:szCs w:val="22"/>
                <w:lang w:eastAsia="zh-CN"/>
              </w:rPr>
              <w:t>及的个人信息和重要数据。</w:t>
            </w:r>
          </w:p>
        </w:tc>
      </w:tr>
      <w:tr w:rsidR="0027129B" w14:paraId="0B99AD1A" w14:textId="77777777" w:rsidTr="00164C7F">
        <w:tc>
          <w:tcPr>
            <w:tcW w:w="1557" w:type="dxa"/>
          </w:tcPr>
          <w:p w14:paraId="5362CA30" w14:textId="44F5705E" w:rsidR="0027129B" w:rsidRPr="00FE38D5" w:rsidRDefault="0027129B" w:rsidP="0027129B">
            <w:pPr>
              <w:pStyle w:val="PolicyHeading2"/>
              <w:rPr>
                <w:rFonts w:ascii="The Group TEXT" w:eastAsia="M XiangHe Hei SC Std Light" w:hAnsi="The Group TEXT"/>
                <w:szCs w:val="22"/>
                <w:lang w:eastAsia="zh-CN"/>
              </w:rPr>
            </w:pPr>
            <w:r>
              <w:rPr>
                <w:rFonts w:ascii="The Group TEXT" w:eastAsia="M XiangHe Hei SC Std Light" w:hAnsi="The Group TEXT" w:hint="eastAsia"/>
                <w:szCs w:val="22"/>
                <w:lang w:eastAsia="zh-CN"/>
              </w:rPr>
              <w:t>车辆数据</w:t>
            </w:r>
          </w:p>
        </w:tc>
        <w:tc>
          <w:tcPr>
            <w:tcW w:w="6946" w:type="dxa"/>
          </w:tcPr>
          <w:p w14:paraId="16E495F3" w14:textId="77777777" w:rsidR="0027129B" w:rsidRPr="005F7A48" w:rsidRDefault="0027129B" w:rsidP="0027129B">
            <w:pPr>
              <w:pStyle w:val="PolicyHeading2"/>
              <w:rPr>
                <w:rFonts w:ascii="The Group TEXT" w:eastAsia="M XiangHe Hei SC Std Light" w:hAnsi="The Group TEXT"/>
                <w:szCs w:val="22"/>
                <w:lang w:eastAsia="zh-CN"/>
              </w:rPr>
            </w:pPr>
            <w:r w:rsidRPr="005F7A48">
              <w:rPr>
                <w:rFonts w:ascii="The Group TEXT" w:eastAsia="M XiangHe Hei SC Std Light" w:hAnsi="The Group TEXT" w:hint="eastAsia"/>
                <w:szCs w:val="22"/>
                <w:lang w:eastAsia="zh-CN"/>
              </w:rPr>
              <w:t>在本</w:t>
            </w:r>
            <w:r>
              <w:rPr>
                <w:rFonts w:ascii="The Group TEXT" w:eastAsia="M XiangHe Hei SC Std Light" w:hAnsi="The Group TEXT" w:hint="eastAsia"/>
                <w:szCs w:val="22"/>
                <w:lang w:eastAsia="zh-CN"/>
              </w:rPr>
              <w:t>制度</w:t>
            </w:r>
            <w:r w:rsidRPr="005F7A48">
              <w:rPr>
                <w:rFonts w:ascii="The Group TEXT" w:eastAsia="M XiangHe Hei SC Std Light" w:hAnsi="The Group TEXT" w:hint="eastAsia"/>
                <w:szCs w:val="22"/>
                <w:lang w:eastAsia="zh-CN"/>
              </w:rPr>
              <w:t>中，包括汽车设计、生产、销售、使用、运维等过程中涉</w:t>
            </w:r>
          </w:p>
          <w:p w14:paraId="0FF3809C" w14:textId="5A594FE9" w:rsidR="0027129B" w:rsidRPr="0080709E" w:rsidRDefault="0027129B" w:rsidP="0027129B">
            <w:pPr>
              <w:pStyle w:val="PolicyHeading2"/>
              <w:rPr>
                <w:rFonts w:ascii="The Group TEXT" w:eastAsia="M XiangHe Hei SC Std Light" w:hAnsi="The Group TEXT"/>
                <w:szCs w:val="22"/>
                <w:lang w:val="de-DE" w:eastAsia="zh-CN"/>
              </w:rPr>
            </w:pPr>
            <w:r w:rsidRPr="005F7A48">
              <w:rPr>
                <w:rFonts w:ascii="The Group TEXT" w:eastAsia="M XiangHe Hei SC Std Light" w:hAnsi="The Group TEXT" w:hint="eastAsia"/>
                <w:szCs w:val="22"/>
                <w:lang w:eastAsia="zh-CN"/>
              </w:rPr>
              <w:t>及的数据。汽车数据属于车辆数据。</w:t>
            </w:r>
          </w:p>
        </w:tc>
      </w:tr>
    </w:tbl>
    <w:p w14:paraId="077F13F2" w14:textId="77777777" w:rsidR="00631F15" w:rsidRPr="00B72F1D" w:rsidRDefault="00631F15" w:rsidP="00631F15">
      <w:pPr>
        <w:pStyle w:val="PolicyHeading2"/>
        <w:ind w:left="706"/>
        <w:rPr>
          <w:lang w:eastAsia="zh-CN"/>
        </w:rPr>
      </w:pPr>
    </w:p>
    <w:p w14:paraId="030717F3" w14:textId="18EE1215" w:rsidR="002D4345" w:rsidRPr="00FE38D5" w:rsidRDefault="00E93A4D" w:rsidP="009223A2">
      <w:pPr>
        <w:pStyle w:val="PolicyHeading1"/>
        <w:numPr>
          <w:ilvl w:val="0"/>
          <w:numId w:val="2"/>
        </w:numPr>
        <w:ind w:left="709" w:hanging="709"/>
        <w:outlineLvl w:val="0"/>
        <w:rPr>
          <w:rFonts w:ascii="The Group TEXT" w:eastAsia="M XiangHe Hei SC Std Light" w:hAnsi="The Group TEXT"/>
          <w:bCs/>
          <w:szCs w:val="22"/>
          <w:lang w:val="en-US" w:eastAsia="zh-CN"/>
        </w:rPr>
      </w:pPr>
      <w:bookmarkStart w:id="25" w:name="_Toc190933549"/>
      <w:commentRangeStart w:id="26"/>
      <w:commentRangeStart w:id="27"/>
      <w:r w:rsidRPr="00FE38D5">
        <w:rPr>
          <w:rFonts w:ascii="The Group TEXT" w:eastAsia="M XiangHe Hei SC Std Light" w:hAnsi="The Group TEXT" w:hint="eastAsia"/>
          <w:bCs/>
          <w:szCs w:val="22"/>
          <w:lang w:val="en-US" w:eastAsia="zh-CN"/>
        </w:rPr>
        <w:t>角色与职责</w:t>
      </w:r>
      <w:r w:rsidR="002D4345" w:rsidRPr="00FE38D5">
        <w:rPr>
          <w:rFonts w:ascii="The Group TEXT" w:eastAsia="M XiangHe Hei SC Std Light" w:hAnsi="The Group TEXT"/>
          <w:bCs/>
          <w:szCs w:val="22"/>
          <w:lang w:val="en-US" w:eastAsia="zh-CN"/>
        </w:rPr>
        <w:fldChar w:fldCharType="begin"/>
      </w:r>
      <w:r w:rsidR="002D4345" w:rsidRPr="00FE38D5">
        <w:rPr>
          <w:rFonts w:ascii="The Group TEXT" w:eastAsia="M XiangHe Hei SC Std Light" w:hAnsi="The Group TEXT"/>
          <w:bCs/>
          <w:szCs w:val="22"/>
          <w:lang w:val="en-US" w:eastAsia="zh-CN"/>
        </w:rPr>
        <w:instrText xml:space="preserve">  </w:instrText>
      </w:r>
      <w:r w:rsidR="002D4345" w:rsidRPr="00FE38D5">
        <w:rPr>
          <w:rFonts w:ascii="The Group TEXT" w:eastAsia="M XiangHe Hei SC Std Light" w:hAnsi="The Group TEXT"/>
          <w:bCs/>
          <w:szCs w:val="22"/>
          <w:lang w:val="en-US" w:eastAsia="zh-CN"/>
        </w:rPr>
        <w:fldChar w:fldCharType="end"/>
      </w:r>
      <w:commentRangeEnd w:id="26"/>
      <w:r w:rsidR="00FC19D8">
        <w:rPr>
          <w:rStyle w:val="CommentReference"/>
          <w:rFonts w:cs="Arial"/>
          <w:b w:val="0"/>
        </w:rPr>
        <w:commentReference w:id="26"/>
      </w:r>
      <w:commentRangeEnd w:id="27"/>
      <w:r w:rsidR="008903E5">
        <w:rPr>
          <w:rStyle w:val="CommentReference"/>
          <w:rFonts w:cs="Arial"/>
          <w:b w:val="0"/>
        </w:rPr>
        <w:commentReference w:id="27"/>
      </w:r>
      <w:bookmarkEnd w:id="25"/>
    </w:p>
    <w:p w14:paraId="340390F7" w14:textId="4D483CFF" w:rsidR="00E93A4D" w:rsidRDefault="00433C5C"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28" w:name="_Toc190933550"/>
      <w:r>
        <w:rPr>
          <w:rFonts w:ascii="The Group TEXT" w:eastAsia="M XiangHe Hei SC Std Light" w:hAnsi="The Group TEXT" w:hint="eastAsia"/>
          <w:szCs w:val="22"/>
          <w:lang w:eastAsia="zh-CN"/>
        </w:rPr>
        <w:t>数据保护负责人</w:t>
      </w:r>
      <w:bookmarkEnd w:id="28"/>
    </w:p>
    <w:p w14:paraId="3C730F4F" w14:textId="58C75C06" w:rsidR="00433C5C" w:rsidRPr="000E572E" w:rsidRDefault="005926AF" w:rsidP="005926AF">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0E572E">
        <w:rPr>
          <w:rFonts w:ascii="The Group TEXT" w:eastAsia="M XiangHe Hei SC Std Light" w:hAnsi="The Group TEXT" w:hint="eastAsia"/>
          <w:szCs w:val="22"/>
          <w:lang w:val="en-US" w:eastAsia="zh-CN"/>
        </w:rPr>
        <w:t>审阅提交给监管部门的报告并提出意见；</w:t>
      </w:r>
    </w:p>
    <w:p w14:paraId="71FC5788" w14:textId="5F4BCD67" w:rsidR="007054A2" w:rsidRPr="000E572E" w:rsidRDefault="005926AF" w:rsidP="007054A2">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0E572E">
        <w:rPr>
          <w:rFonts w:ascii="The Group TEXT" w:eastAsia="M XiangHe Hei SC Std Light" w:hAnsi="The Group TEXT"/>
          <w:szCs w:val="22"/>
          <w:lang w:val="en-US" w:eastAsia="zh-CN"/>
        </w:rPr>
        <w:t>审议并审批</w:t>
      </w:r>
      <w:r w:rsidR="00D14912" w:rsidRPr="000E572E">
        <w:rPr>
          <w:rFonts w:ascii="The Group TEXT" w:eastAsia="M XiangHe Hei SC Std Light" w:hAnsi="The Group TEXT" w:hint="eastAsia"/>
          <w:szCs w:val="22"/>
          <w:lang w:val="en-US" w:eastAsia="zh-CN"/>
        </w:rPr>
        <w:t>较大</w:t>
      </w:r>
      <w:r w:rsidRPr="000E572E">
        <w:rPr>
          <w:rFonts w:ascii="The Group TEXT" w:eastAsia="M XiangHe Hei SC Std Light" w:hAnsi="The Group TEXT"/>
          <w:szCs w:val="22"/>
          <w:lang w:val="en-US" w:eastAsia="zh-CN"/>
        </w:rPr>
        <w:t>及以上级别及潜在涉及违法犯罪的数据安全事件处置报告</w:t>
      </w:r>
      <w:r w:rsidR="001E43FC" w:rsidRPr="000E572E">
        <w:rPr>
          <w:rFonts w:ascii="The Group TEXT" w:eastAsia="M XiangHe Hei SC Std Light" w:hAnsi="The Group TEXT" w:hint="eastAsia"/>
          <w:szCs w:val="22"/>
          <w:lang w:val="en-US" w:eastAsia="zh-CN"/>
        </w:rPr>
        <w:t>；</w:t>
      </w:r>
    </w:p>
    <w:p w14:paraId="7225ECCF" w14:textId="4194E29D" w:rsidR="001E43FC" w:rsidRPr="000E572E" w:rsidRDefault="009246CF" w:rsidP="000317B1">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0E572E">
        <w:rPr>
          <w:rFonts w:ascii="The Group TEXT" w:eastAsia="M XiangHe Hei SC Std Light" w:hAnsi="The Group TEXT"/>
          <w:szCs w:val="22"/>
          <w:lang w:val="en-US" w:eastAsia="zh-CN"/>
        </w:rPr>
        <w:t>接收数据安全事件的定期汇报</w:t>
      </w:r>
      <w:r w:rsidR="000A1E20" w:rsidRPr="000E572E">
        <w:rPr>
          <w:rFonts w:ascii="The Group TEXT" w:eastAsia="M XiangHe Hei SC Std Light" w:hAnsi="The Group TEXT" w:hint="eastAsia"/>
          <w:szCs w:val="22"/>
          <w:lang w:val="en-US" w:eastAsia="zh-CN"/>
        </w:rPr>
        <w:t>。</w:t>
      </w:r>
    </w:p>
    <w:p w14:paraId="2050384B" w14:textId="77777777" w:rsidR="000A1E20" w:rsidRPr="000A1E20" w:rsidRDefault="000A1E20" w:rsidP="000A1E20">
      <w:pPr>
        <w:spacing w:beforeLines="50" w:before="120" w:afterLines="50" w:after="120"/>
        <w:ind w:left="0"/>
        <w:rPr>
          <w:rFonts w:ascii="The Group TEXT" w:eastAsia="M XiangHe Hei SC Std Light" w:hAnsi="The Group TEXT"/>
          <w:color w:val="FF0000"/>
          <w:szCs w:val="22"/>
          <w:highlight w:val="yellow"/>
          <w:lang w:val="en-US" w:eastAsia="zh-CN"/>
        </w:rPr>
      </w:pPr>
    </w:p>
    <w:p w14:paraId="5DAC40B4" w14:textId="09BB2DFA" w:rsidR="00433C5C" w:rsidRPr="00FE38D5" w:rsidRDefault="00433C5C" w:rsidP="00D5406A">
      <w:pPr>
        <w:pStyle w:val="PolicyHeading2"/>
        <w:numPr>
          <w:ilvl w:val="1"/>
          <w:numId w:val="2"/>
        </w:numPr>
        <w:ind w:left="431" w:hanging="374"/>
        <w:outlineLvl w:val="1"/>
        <w:rPr>
          <w:rFonts w:ascii="The Group TEXT" w:eastAsia="M XiangHe Hei SC Std Light" w:hAnsi="The Group TEXT"/>
          <w:szCs w:val="22"/>
          <w:lang w:eastAsia="zh-CN"/>
        </w:rPr>
      </w:pPr>
      <w:bookmarkStart w:id="29" w:name="_Toc190933551"/>
      <w:r>
        <w:rPr>
          <w:rFonts w:ascii="The Group TEXT" w:eastAsia="M XiangHe Hei SC Std Light" w:hAnsi="The Group TEXT" w:hint="eastAsia"/>
          <w:szCs w:val="22"/>
          <w:lang w:eastAsia="zh-CN"/>
        </w:rPr>
        <w:t>数</w:t>
      </w:r>
      <w:commentRangeStart w:id="30"/>
      <w:commentRangeStart w:id="31"/>
      <w:r>
        <w:rPr>
          <w:rFonts w:ascii="The Group TEXT" w:eastAsia="M XiangHe Hei SC Std Light" w:hAnsi="The Group TEXT" w:hint="eastAsia"/>
          <w:szCs w:val="22"/>
          <w:lang w:eastAsia="zh-CN"/>
        </w:rPr>
        <w:t>据保护职能部门</w:t>
      </w:r>
      <w:commentRangeEnd w:id="30"/>
      <w:r w:rsidR="007824CA">
        <w:rPr>
          <w:rStyle w:val="CommentReference"/>
          <w:rFonts w:cs="Arial"/>
          <w:lang w:val="de-DE"/>
        </w:rPr>
        <w:commentReference w:id="30"/>
      </w:r>
      <w:commentRangeEnd w:id="31"/>
      <w:r w:rsidR="008903E5">
        <w:rPr>
          <w:rStyle w:val="CommentReference"/>
          <w:rFonts w:cs="Arial"/>
          <w:lang w:val="de-DE"/>
        </w:rPr>
        <w:commentReference w:id="31"/>
      </w:r>
      <w:bookmarkEnd w:id="29"/>
    </w:p>
    <w:p w14:paraId="6247AB18" w14:textId="6001C485" w:rsidR="00D26301" w:rsidRPr="008534C0" w:rsidRDefault="00D26301" w:rsidP="00D26301">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E38D5">
        <w:rPr>
          <w:rFonts w:ascii="The Group TEXT" w:eastAsia="M XiangHe Hei SC Std Light" w:hAnsi="The Group TEXT" w:hint="eastAsia"/>
          <w:szCs w:val="22"/>
          <w:lang w:val="en-US" w:eastAsia="zh-CN"/>
        </w:rPr>
        <w:t>负责</w:t>
      </w:r>
      <w:r w:rsidR="00524DB6" w:rsidRPr="00524DB6">
        <w:rPr>
          <w:rFonts w:ascii="The Group TEXT" w:eastAsia="M XiangHe Hei SC Std Light" w:hAnsi="The Group TEXT" w:hint="eastAsia"/>
          <w:szCs w:val="22"/>
          <w:lang w:val="en-US" w:eastAsia="zh-CN"/>
        </w:rPr>
        <w:t>数据安全事件管理程序</w:t>
      </w:r>
      <w:r w:rsidRPr="008534C0">
        <w:rPr>
          <w:rFonts w:ascii="The Group TEXT" w:eastAsia="M XiangHe Hei SC Std Light" w:hAnsi="The Group TEXT" w:hint="eastAsia"/>
          <w:szCs w:val="22"/>
          <w:lang w:val="en-US" w:eastAsia="zh-CN"/>
        </w:rPr>
        <w:t>的整体制定、建设与维护；</w:t>
      </w:r>
    </w:p>
    <w:p w14:paraId="2DF425D8" w14:textId="2DB091A1" w:rsidR="00E93A4D" w:rsidRDefault="000D7A58" w:rsidP="00D26301">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4F44EC">
        <w:rPr>
          <w:rFonts w:ascii="The Group TEXT" w:eastAsia="M XiangHe Hei SC Std Light" w:hAnsi="The Group TEXT" w:hint="eastAsia"/>
          <w:szCs w:val="22"/>
          <w:lang w:val="en-US" w:eastAsia="zh-CN"/>
        </w:rPr>
        <w:t>负责</w:t>
      </w:r>
      <w:r w:rsidR="00433C5C" w:rsidRPr="004F44EC">
        <w:rPr>
          <w:rFonts w:ascii="The Group TEXT" w:eastAsia="M XiangHe Hei SC Std Light" w:hAnsi="The Group TEXT" w:hint="eastAsia"/>
          <w:szCs w:val="22"/>
          <w:lang w:val="en-US" w:eastAsia="zh-CN"/>
        </w:rPr>
        <w:t>接收数据安全事件报告</w:t>
      </w:r>
      <w:r w:rsidR="00696C63" w:rsidRPr="004F44EC">
        <w:rPr>
          <w:rFonts w:ascii="The Group TEXT" w:eastAsia="M XiangHe Hei SC Std Light" w:hAnsi="The Group TEXT" w:hint="eastAsia"/>
          <w:szCs w:val="22"/>
          <w:lang w:val="en-US" w:eastAsia="zh-CN"/>
        </w:rPr>
        <w:t>；</w:t>
      </w:r>
    </w:p>
    <w:p w14:paraId="6B3B9E98" w14:textId="403E33C2" w:rsidR="00C20CA4" w:rsidRPr="00C20CA4" w:rsidRDefault="00C20CA4" w:rsidP="00C20CA4">
      <w:pPr>
        <w:pStyle w:val="ListParagraph"/>
        <w:numPr>
          <w:ilvl w:val="0"/>
          <w:numId w:val="6"/>
        </w:numPr>
        <w:rPr>
          <w:rFonts w:ascii="The Group TEXT" w:eastAsia="M XiangHe Hei SC Std Light" w:hAnsi="The Group TEXT"/>
          <w:szCs w:val="22"/>
          <w:lang w:val="en-US" w:eastAsia="zh-CN"/>
        </w:rPr>
      </w:pPr>
      <w:r>
        <w:rPr>
          <w:rFonts w:ascii="The Group TEXT" w:eastAsia="M XiangHe Hei SC Std Light" w:hAnsi="The Group TEXT" w:hint="eastAsia"/>
          <w:szCs w:val="22"/>
          <w:lang w:eastAsia="zh-CN"/>
        </w:rPr>
        <w:t>牵头</w:t>
      </w:r>
      <w:r w:rsidRPr="004F44EC">
        <w:rPr>
          <w:rFonts w:ascii="The Group TEXT" w:eastAsia="M XiangHe Hei SC Std Light" w:hAnsi="The Group TEXT"/>
          <w:szCs w:val="22"/>
          <w:lang w:val="en-US" w:eastAsia="zh-CN"/>
        </w:rPr>
        <w:t>对事件的根本原因进行调查分析，并提出改进建议</w:t>
      </w:r>
      <w:r w:rsidRPr="004F44EC">
        <w:rPr>
          <w:rFonts w:ascii="The Group TEXT" w:eastAsia="M XiangHe Hei SC Std Light" w:hAnsi="The Group TEXT" w:hint="eastAsia"/>
          <w:szCs w:val="22"/>
          <w:lang w:eastAsia="zh-CN"/>
        </w:rPr>
        <w:t>；</w:t>
      </w:r>
    </w:p>
    <w:p w14:paraId="1912B976" w14:textId="2DB72A20" w:rsidR="00941AA3" w:rsidRPr="007332EE" w:rsidRDefault="00DB38B2" w:rsidP="00941AA3">
      <w:pPr>
        <w:pStyle w:val="ListParagraph"/>
        <w:numPr>
          <w:ilvl w:val="0"/>
          <w:numId w:val="6"/>
        </w:numPr>
        <w:rPr>
          <w:rFonts w:ascii="The Group TEXT" w:eastAsia="M XiangHe Hei SC Std Light" w:hAnsi="The Group TEXT"/>
          <w:szCs w:val="22"/>
          <w:lang w:val="en-US" w:eastAsia="zh-CN"/>
        </w:rPr>
      </w:pPr>
      <w:ins w:id="32" w:author="Xia, Bingxin (Hub-DSG)" w:date="2025-02-25T16:33:00Z">
        <w:r>
          <w:rPr>
            <w:rFonts w:ascii="The Group TEXT" w:eastAsia="M XiangHe Hei SC Std Light" w:hAnsi="The Group TEXT" w:hint="eastAsia"/>
            <w:szCs w:val="22"/>
            <w:lang w:val="en-US" w:eastAsia="zh-CN"/>
          </w:rPr>
          <w:t>开展对事件相关情况的调查</w:t>
        </w:r>
      </w:ins>
      <w:ins w:id="33" w:author="Xia, Bingxin (Hub-DSG)" w:date="2025-02-25T14:12:00Z">
        <w:r w:rsidR="00286043">
          <w:rPr>
            <w:rFonts w:ascii="The Group TEXT" w:eastAsia="M XiangHe Hei SC Std Light" w:hAnsi="The Group TEXT" w:hint="eastAsia"/>
            <w:szCs w:val="22"/>
            <w:lang w:val="en-US" w:eastAsia="zh-CN"/>
          </w:rPr>
          <w:t>，</w:t>
        </w:r>
      </w:ins>
      <w:ins w:id="34" w:author="Xia, Bingxin (Hub-DSG)" w:date="2025-02-25T16:34:00Z">
        <w:r>
          <w:rPr>
            <w:rFonts w:ascii="The Group TEXT" w:eastAsia="M XiangHe Hei SC Std Light" w:hAnsi="The Group TEXT" w:hint="eastAsia"/>
            <w:szCs w:val="22"/>
            <w:lang w:val="en-US" w:eastAsia="zh-CN"/>
          </w:rPr>
          <w:t>评估风险，</w:t>
        </w:r>
      </w:ins>
      <w:ins w:id="35" w:author="Xia, Bingxin (Hub-DSG)" w:date="2025-02-25T14:12:00Z">
        <w:r w:rsidR="00286043">
          <w:rPr>
            <w:rFonts w:ascii="The Group TEXT" w:eastAsia="M XiangHe Hei SC Std Light" w:hAnsi="The Group TEXT" w:hint="eastAsia"/>
            <w:szCs w:val="22"/>
            <w:lang w:val="en-US" w:eastAsia="zh-CN"/>
          </w:rPr>
          <w:t>拟对数据安全事件进行分级</w:t>
        </w:r>
      </w:ins>
      <w:del w:id="36" w:author="Xia, Bingxin (Hub-DSG)" w:date="2025-02-25T14:12:00Z">
        <w:r w:rsidR="000D7A58" w:rsidRPr="007332EE" w:rsidDel="00286043">
          <w:rPr>
            <w:rFonts w:ascii="The Group TEXT" w:eastAsia="M XiangHe Hei SC Std Light" w:hAnsi="The Group TEXT" w:hint="eastAsia"/>
            <w:szCs w:val="22"/>
            <w:lang w:val="en-US" w:eastAsia="zh-CN"/>
          </w:rPr>
          <w:delText>负责</w:delText>
        </w:r>
        <w:r w:rsidR="00433C5C" w:rsidRPr="007332EE" w:rsidDel="00286043">
          <w:rPr>
            <w:rFonts w:ascii="The Group TEXT" w:eastAsia="M XiangHe Hei SC Std Light" w:hAnsi="The Group TEXT" w:hint="eastAsia"/>
            <w:szCs w:val="22"/>
            <w:lang w:val="en-US" w:eastAsia="zh-CN"/>
          </w:rPr>
          <w:delText>对事件报告进行分级</w:delText>
        </w:r>
      </w:del>
      <w:r w:rsidR="00941AA3" w:rsidRPr="007332EE">
        <w:rPr>
          <w:rFonts w:ascii="The Group TEXT" w:eastAsia="M XiangHe Hei SC Std Light" w:hAnsi="The Group TEXT" w:hint="eastAsia"/>
          <w:szCs w:val="22"/>
          <w:lang w:val="en-US" w:eastAsia="zh-CN"/>
        </w:rPr>
        <w:t>；</w:t>
      </w:r>
    </w:p>
    <w:p w14:paraId="3FB112A8" w14:textId="52445B9B" w:rsidR="008A7E98" w:rsidRPr="004F44EC" w:rsidRDefault="00433C5C" w:rsidP="000D7A58">
      <w:pPr>
        <w:pStyle w:val="ListParagraph"/>
        <w:numPr>
          <w:ilvl w:val="0"/>
          <w:numId w:val="6"/>
        </w:numPr>
        <w:rPr>
          <w:rFonts w:ascii="The Group TEXT" w:eastAsia="M XiangHe Hei SC Std Light" w:hAnsi="The Group TEXT"/>
          <w:szCs w:val="22"/>
          <w:lang w:eastAsia="zh-CN"/>
        </w:rPr>
      </w:pPr>
      <w:r w:rsidRPr="004F44EC">
        <w:rPr>
          <w:rFonts w:ascii="The Group TEXT" w:eastAsia="M XiangHe Hei SC Std Light" w:hAnsi="The Group TEXT" w:hint="eastAsia"/>
          <w:szCs w:val="22"/>
          <w:lang w:eastAsia="zh-CN"/>
        </w:rPr>
        <w:t>组织数据安全事件的应急响应</w:t>
      </w:r>
      <w:r w:rsidR="000D7A58" w:rsidRPr="004F44EC">
        <w:rPr>
          <w:rFonts w:ascii="The Group TEXT" w:eastAsia="M XiangHe Hei SC Std Light" w:hAnsi="The Group TEXT" w:hint="eastAsia"/>
          <w:szCs w:val="22"/>
          <w:lang w:eastAsia="zh-CN"/>
        </w:rPr>
        <w:t>，</w:t>
      </w:r>
      <w:r w:rsidR="007054A2" w:rsidRPr="004F44EC">
        <w:rPr>
          <w:rFonts w:ascii="The Group TEXT" w:eastAsia="M XiangHe Hei SC Std Light" w:hAnsi="The Group TEXT" w:hint="eastAsia"/>
          <w:szCs w:val="22"/>
          <w:lang w:val="en-US" w:eastAsia="zh-CN"/>
        </w:rPr>
        <w:t>联合</w:t>
      </w:r>
      <w:r w:rsidR="007054A2" w:rsidRPr="004F44EC">
        <w:rPr>
          <w:rFonts w:ascii="The Group TEXT" w:eastAsia="M XiangHe Hei SC Std Light" w:hAnsi="The Group TEXT" w:hint="eastAsia"/>
          <w:szCs w:val="22"/>
          <w:lang w:eastAsia="zh-CN"/>
        </w:rPr>
        <w:t>信息技术职能部门</w:t>
      </w:r>
      <w:r w:rsidR="00DA7A07" w:rsidRPr="004F44EC">
        <w:rPr>
          <w:rFonts w:ascii="The Group TEXT" w:eastAsia="M XiangHe Hei SC Std Light" w:hAnsi="The Group TEXT" w:hint="eastAsia"/>
          <w:szCs w:val="22"/>
          <w:lang w:val="en-US" w:eastAsia="zh-CN"/>
        </w:rPr>
        <w:t>，法</w:t>
      </w:r>
      <w:proofErr w:type="gramStart"/>
      <w:r w:rsidR="00DA7A07" w:rsidRPr="004F44EC">
        <w:rPr>
          <w:rFonts w:ascii="The Group TEXT" w:eastAsia="M XiangHe Hei SC Std Light" w:hAnsi="The Group TEXT" w:hint="eastAsia"/>
          <w:szCs w:val="22"/>
          <w:lang w:val="en-US" w:eastAsia="zh-CN"/>
        </w:rPr>
        <w:t>务</w:t>
      </w:r>
      <w:proofErr w:type="gramEnd"/>
      <w:r w:rsidR="00DA7A07" w:rsidRPr="004F44EC">
        <w:rPr>
          <w:rFonts w:ascii="The Group TEXT" w:eastAsia="M XiangHe Hei SC Std Light" w:hAnsi="The Group TEXT" w:hint="eastAsia"/>
          <w:szCs w:val="22"/>
          <w:lang w:val="en-US" w:eastAsia="zh-CN"/>
        </w:rPr>
        <w:t>部门开展会议</w:t>
      </w:r>
      <w:r w:rsidR="008A7E98" w:rsidRPr="004F44EC">
        <w:rPr>
          <w:rFonts w:ascii="The Group TEXT" w:eastAsia="M XiangHe Hei SC Std Light" w:hAnsi="The Group TEXT" w:hint="eastAsia"/>
          <w:szCs w:val="22"/>
          <w:lang w:val="en-US" w:eastAsia="zh-CN"/>
        </w:rPr>
        <w:t>；</w:t>
      </w:r>
    </w:p>
    <w:p w14:paraId="4965CECE" w14:textId="5DD63AA3" w:rsidR="00DA7A07" w:rsidRPr="004F44EC" w:rsidRDefault="000D7A58" w:rsidP="00DA7A07">
      <w:pPr>
        <w:pStyle w:val="ListParagraph"/>
        <w:numPr>
          <w:ilvl w:val="0"/>
          <w:numId w:val="6"/>
        </w:numPr>
        <w:rPr>
          <w:rFonts w:ascii="The Group TEXT" w:eastAsia="M XiangHe Hei SC Std Light" w:hAnsi="The Group TEXT"/>
          <w:szCs w:val="22"/>
          <w:lang w:val="en-US" w:eastAsia="zh-CN"/>
        </w:rPr>
      </w:pPr>
      <w:r w:rsidRPr="004F44EC">
        <w:rPr>
          <w:rFonts w:ascii="The Group TEXT" w:eastAsia="M XiangHe Hei SC Std Light" w:hAnsi="The Group TEXT" w:hint="eastAsia"/>
          <w:szCs w:val="22"/>
          <w:lang w:val="en-US" w:eastAsia="zh-CN"/>
        </w:rPr>
        <w:t>负责</w:t>
      </w:r>
      <w:r w:rsidR="00DA7A07" w:rsidRPr="004F44EC">
        <w:rPr>
          <w:rFonts w:ascii="The Group TEXT" w:eastAsia="M XiangHe Hei SC Std Light" w:hAnsi="The Group TEXT"/>
          <w:szCs w:val="22"/>
          <w:lang w:eastAsia="zh-CN"/>
        </w:rPr>
        <w:t>跟踪数据安全事件解决方案</w:t>
      </w:r>
      <w:r w:rsidR="00D56527" w:rsidRPr="004F44EC">
        <w:rPr>
          <w:rFonts w:ascii="The Group TEXT" w:eastAsia="M XiangHe Hei SC Std Light" w:hAnsi="The Group TEXT" w:hint="eastAsia"/>
          <w:szCs w:val="22"/>
          <w:lang w:eastAsia="zh-CN"/>
        </w:rPr>
        <w:t>；</w:t>
      </w:r>
    </w:p>
    <w:p w14:paraId="3A05A5EB" w14:textId="09516AC6" w:rsidR="00F60E05" w:rsidRPr="00F60E05" w:rsidRDefault="00F60E05" w:rsidP="00F60E05">
      <w:pPr>
        <w:pStyle w:val="ListParagraph"/>
        <w:numPr>
          <w:ilvl w:val="0"/>
          <w:numId w:val="6"/>
        </w:numPr>
        <w:rPr>
          <w:rFonts w:ascii="The Group TEXT" w:eastAsia="M XiangHe Hei SC Std Light" w:hAnsi="The Group TEXT"/>
          <w:szCs w:val="22"/>
          <w:lang w:val="en-US" w:eastAsia="zh-CN"/>
        </w:rPr>
      </w:pPr>
      <w:r w:rsidRPr="004F44EC">
        <w:rPr>
          <w:rFonts w:ascii="The Group TEXT" w:eastAsia="M XiangHe Hei SC Std Light" w:hAnsi="The Group TEXT"/>
          <w:szCs w:val="22"/>
          <w:lang w:val="en-US" w:eastAsia="zh-CN"/>
        </w:rPr>
        <w:t>如果事件涉及集团内关联实体，</w:t>
      </w:r>
      <w:r w:rsidR="000D7A58" w:rsidRPr="004F44EC">
        <w:rPr>
          <w:rFonts w:ascii="The Group TEXT" w:eastAsia="M XiangHe Hei SC Std Light" w:hAnsi="The Group TEXT" w:hint="eastAsia"/>
          <w:szCs w:val="22"/>
          <w:lang w:val="en-US" w:eastAsia="zh-CN"/>
        </w:rPr>
        <w:t>负责</w:t>
      </w:r>
      <w:r w:rsidRPr="004F44EC">
        <w:rPr>
          <w:rFonts w:ascii="The Group TEXT" w:eastAsia="M XiangHe Hei SC Std Light" w:hAnsi="The Group TEXT"/>
          <w:szCs w:val="22"/>
          <w:lang w:val="en-US" w:eastAsia="zh-CN"/>
        </w:rPr>
        <w:t>与关联实体</w:t>
      </w:r>
      <w:r w:rsidR="00B9584F" w:rsidRPr="004F44EC">
        <w:rPr>
          <w:rFonts w:ascii="The Group TEXT" w:eastAsia="M XiangHe Hei SC Std Light" w:hAnsi="The Group TEXT"/>
          <w:szCs w:val="22"/>
          <w:lang w:val="en-US" w:eastAsia="zh-CN"/>
        </w:rPr>
        <w:t>数</w:t>
      </w:r>
      <w:r w:rsidR="00B9584F">
        <w:rPr>
          <w:rFonts w:ascii="The Group TEXT" w:eastAsia="M XiangHe Hei SC Std Light" w:hAnsi="The Group TEXT"/>
          <w:szCs w:val="22"/>
          <w:lang w:val="en-US" w:eastAsia="zh-CN"/>
        </w:rPr>
        <w:t>据保护职能部门</w:t>
      </w:r>
      <w:r w:rsidRPr="0036280B">
        <w:rPr>
          <w:rFonts w:ascii="The Group TEXT" w:eastAsia="M XiangHe Hei SC Std Light" w:hAnsi="The Group TEXT"/>
          <w:szCs w:val="22"/>
          <w:lang w:val="en-US" w:eastAsia="zh-CN"/>
        </w:rPr>
        <w:t>进行沟通</w:t>
      </w:r>
      <w:r>
        <w:rPr>
          <w:rFonts w:ascii="The Group TEXT" w:eastAsia="M XiangHe Hei SC Std Light" w:hAnsi="The Group TEXT" w:hint="eastAsia"/>
          <w:szCs w:val="22"/>
          <w:lang w:val="en-US" w:eastAsia="zh-CN"/>
        </w:rPr>
        <w:t>；</w:t>
      </w:r>
    </w:p>
    <w:p w14:paraId="1F61E869" w14:textId="6219AB70" w:rsidR="008A7E98" w:rsidRPr="007E4C28" w:rsidRDefault="00D14912" w:rsidP="00E464F8">
      <w:pPr>
        <w:pStyle w:val="ListParagraph"/>
        <w:numPr>
          <w:ilvl w:val="0"/>
          <w:numId w:val="6"/>
        </w:numPr>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负责</w:t>
      </w:r>
      <w:r w:rsidR="00E464F8" w:rsidRPr="00E464F8">
        <w:rPr>
          <w:rFonts w:ascii="The Group TEXT" w:eastAsia="M XiangHe Hei SC Std Light" w:hAnsi="The Group TEXT"/>
          <w:szCs w:val="22"/>
          <w:lang w:val="en-US" w:eastAsia="zh-CN"/>
        </w:rPr>
        <w:t>对</w:t>
      </w:r>
      <w:r>
        <w:rPr>
          <w:rFonts w:ascii="The Group TEXT" w:eastAsia="M XiangHe Hei SC Std Light" w:hAnsi="The Group TEXT" w:hint="eastAsia"/>
          <w:szCs w:val="22"/>
          <w:lang w:val="en-US" w:eastAsia="zh-CN"/>
        </w:rPr>
        <w:t>较大</w:t>
      </w:r>
      <w:r w:rsidR="00E464F8" w:rsidRPr="00E464F8">
        <w:rPr>
          <w:rFonts w:ascii="The Group TEXT" w:eastAsia="M XiangHe Hei SC Std Light" w:hAnsi="The Group TEXT"/>
          <w:szCs w:val="22"/>
          <w:lang w:val="en-US" w:eastAsia="zh-CN"/>
        </w:rPr>
        <w:t>及以上数据安全事件，按照有关规定</w:t>
      </w:r>
      <w:r w:rsidR="000D7A58">
        <w:rPr>
          <w:rFonts w:ascii="The Group TEXT" w:eastAsia="M XiangHe Hei SC Std Light" w:hAnsi="The Group TEXT" w:hint="eastAsia"/>
          <w:szCs w:val="22"/>
          <w:lang w:val="en-US" w:eastAsia="zh-CN"/>
        </w:rPr>
        <w:t>统筹</w:t>
      </w:r>
      <w:r w:rsidR="00E464F8" w:rsidRPr="00E464F8">
        <w:rPr>
          <w:rFonts w:ascii="The Group TEXT" w:eastAsia="M XiangHe Hei SC Std Light" w:hAnsi="The Group TEXT"/>
          <w:szCs w:val="22"/>
          <w:lang w:val="en-US" w:eastAsia="zh-CN"/>
        </w:rPr>
        <w:t>向监管报告</w:t>
      </w:r>
      <w:r w:rsidR="008A7E98" w:rsidRPr="00E464F8">
        <w:rPr>
          <w:rFonts w:ascii="The Group TEXT" w:eastAsia="M XiangHe Hei SC Std Light" w:hAnsi="The Group TEXT" w:hint="eastAsia"/>
          <w:szCs w:val="22"/>
          <w:lang w:eastAsia="zh-CN"/>
        </w:rPr>
        <w:t>；</w:t>
      </w:r>
    </w:p>
    <w:p w14:paraId="44BB9B14" w14:textId="02D0BC82" w:rsidR="007E4C28" w:rsidRPr="007E4C28" w:rsidRDefault="007824CA" w:rsidP="007E4C28">
      <w:pPr>
        <w:pStyle w:val="ListParagraph"/>
        <w:numPr>
          <w:ilvl w:val="0"/>
          <w:numId w:val="6"/>
        </w:numPr>
        <w:rPr>
          <w:rFonts w:ascii="The Group TEXT" w:eastAsia="M XiangHe Hei SC Std Light" w:hAnsi="The Group TEXT"/>
          <w:szCs w:val="22"/>
          <w:lang w:val="en-US" w:eastAsia="zh-CN"/>
        </w:rPr>
      </w:pPr>
      <w:r w:rsidRPr="007824CA">
        <w:rPr>
          <w:rFonts w:ascii="The Group TEXT" w:eastAsia="M XiangHe Hei SC Std Light" w:hAnsi="The Group TEXT" w:hint="eastAsia"/>
          <w:szCs w:val="22"/>
          <w:lang w:val="en-US" w:eastAsia="zh-CN"/>
        </w:rPr>
        <w:t>负责</w:t>
      </w:r>
      <w:r w:rsidR="0036280B" w:rsidRPr="007824CA">
        <w:rPr>
          <w:rFonts w:ascii="The Group TEXT" w:eastAsia="M XiangHe Hei SC Std Light" w:hAnsi="The Group TEXT"/>
          <w:szCs w:val="22"/>
          <w:lang w:eastAsia="zh-CN"/>
        </w:rPr>
        <w:t>组</w:t>
      </w:r>
      <w:r w:rsidR="0036280B" w:rsidRPr="0036280B">
        <w:rPr>
          <w:rFonts w:ascii="The Group TEXT" w:eastAsia="M XiangHe Hei SC Std Light" w:hAnsi="The Group TEXT"/>
          <w:szCs w:val="22"/>
          <w:lang w:eastAsia="zh-CN"/>
        </w:rPr>
        <w:t>织开展数据安全事件响应培训及定期演练</w:t>
      </w:r>
      <w:r w:rsidR="00F74F27" w:rsidRPr="00F74F27">
        <w:rPr>
          <w:rFonts w:ascii="The Group TEXT" w:eastAsia="M XiangHe Hei SC Std Light" w:hAnsi="The Group TEXT" w:hint="eastAsia"/>
          <w:szCs w:val="22"/>
          <w:lang w:eastAsia="zh-CN"/>
        </w:rPr>
        <w:t>。</w:t>
      </w:r>
    </w:p>
    <w:p w14:paraId="4C53896D" w14:textId="77777777" w:rsidR="00270DBC" w:rsidRDefault="00270DBC" w:rsidP="00270DBC">
      <w:pPr>
        <w:ind w:left="0"/>
        <w:rPr>
          <w:rFonts w:ascii="The Group TEXT" w:eastAsia="M XiangHe Hei SC Std Light" w:hAnsi="The Group TEXT"/>
          <w:szCs w:val="22"/>
          <w:highlight w:val="yellow"/>
          <w:lang w:val="en-US" w:eastAsia="zh-CN"/>
        </w:rPr>
      </w:pPr>
    </w:p>
    <w:p w14:paraId="7E233911" w14:textId="77777777" w:rsidR="00270DBC" w:rsidRPr="009C51DD" w:rsidRDefault="00270DBC" w:rsidP="00270DBC">
      <w:pPr>
        <w:pStyle w:val="PolicyHeading2"/>
        <w:numPr>
          <w:ilvl w:val="1"/>
          <w:numId w:val="2"/>
        </w:numPr>
        <w:ind w:left="431" w:hanging="374"/>
        <w:outlineLvl w:val="1"/>
        <w:rPr>
          <w:rFonts w:ascii="The Group TEXT" w:eastAsia="M XiangHe Hei SC Std Light" w:hAnsi="The Group TEXT"/>
          <w:szCs w:val="22"/>
          <w:lang w:eastAsia="zh-CN"/>
        </w:rPr>
      </w:pPr>
      <w:bookmarkStart w:id="37" w:name="_Toc190933552"/>
      <w:r w:rsidRPr="00D5406A">
        <w:rPr>
          <w:rFonts w:ascii="The Group TEXT" w:eastAsia="M XiangHe Hei SC Std Light" w:hAnsi="The Group TEXT" w:hint="eastAsia"/>
          <w:szCs w:val="22"/>
          <w:lang w:eastAsia="zh-CN"/>
        </w:rPr>
        <w:t>信息技术职能部门</w:t>
      </w:r>
      <w:bookmarkEnd w:id="37"/>
    </w:p>
    <w:p w14:paraId="71EA5B1A" w14:textId="7211E78A" w:rsidR="007221FB" w:rsidRPr="009C5B09" w:rsidRDefault="009C5B09" w:rsidP="009C5B09">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9C5B09">
        <w:rPr>
          <w:rFonts w:ascii="The Group TEXT" w:eastAsia="M XiangHe Hei SC Std Light" w:hAnsi="The Group TEXT"/>
          <w:szCs w:val="22"/>
          <w:lang w:val="en-US" w:eastAsia="zh-CN"/>
        </w:rPr>
        <w:t>负责执行系统层面的数据安全风险监测，并将预警信息及时报告</w:t>
      </w:r>
      <w:r w:rsidR="007221FB" w:rsidRPr="009C5B09">
        <w:rPr>
          <w:rFonts w:ascii="The Group TEXT" w:eastAsia="M XiangHe Hei SC Std Light" w:hAnsi="The Group TEXT" w:hint="eastAsia"/>
          <w:szCs w:val="22"/>
          <w:lang w:val="en-US" w:eastAsia="zh-CN"/>
        </w:rPr>
        <w:t>；</w:t>
      </w:r>
    </w:p>
    <w:p w14:paraId="13061522" w14:textId="1C27AE97" w:rsidR="006D775E" w:rsidRPr="006D775E" w:rsidRDefault="006D775E" w:rsidP="006D775E">
      <w:pPr>
        <w:pStyle w:val="ListParagraph"/>
        <w:numPr>
          <w:ilvl w:val="0"/>
          <w:numId w:val="6"/>
        </w:numPr>
        <w:rPr>
          <w:rFonts w:ascii="The Group TEXT" w:eastAsia="M XiangHe Hei SC Std Light" w:hAnsi="The Group TEXT"/>
          <w:szCs w:val="22"/>
          <w:lang w:val="en-US" w:eastAsia="zh-CN"/>
        </w:rPr>
      </w:pPr>
      <w:r w:rsidRPr="006D775E">
        <w:rPr>
          <w:rFonts w:ascii="The Group TEXT" w:eastAsia="M XiangHe Hei SC Std Light" w:hAnsi="The Group TEXT" w:hint="eastAsia"/>
          <w:szCs w:val="22"/>
          <w:highlight w:val="yellow"/>
          <w:lang w:val="en-US" w:eastAsia="zh-CN"/>
        </w:rPr>
        <w:t>协助对</w:t>
      </w:r>
      <w:del w:id="38" w:author="Xia, Bingxin (Hub-DSG)" w:date="2025-02-25T14:14:00Z">
        <w:r w:rsidRPr="006D775E" w:rsidDel="00286043">
          <w:rPr>
            <w:rFonts w:ascii="The Group TEXT" w:eastAsia="M XiangHe Hei SC Std Light" w:hAnsi="The Group TEXT" w:hint="eastAsia"/>
            <w:szCs w:val="22"/>
            <w:highlight w:val="yellow"/>
            <w:lang w:val="en-US" w:eastAsia="zh-CN"/>
          </w:rPr>
          <w:delText>事件报告</w:delText>
        </w:r>
      </w:del>
      <w:ins w:id="39" w:author="Xia, Bingxin (Hub-DSG)" w:date="2025-02-25T14:14:00Z">
        <w:r w:rsidR="00286043">
          <w:rPr>
            <w:rFonts w:ascii="The Group TEXT" w:eastAsia="M XiangHe Hei SC Std Light" w:hAnsi="The Group TEXT" w:hint="eastAsia"/>
            <w:szCs w:val="22"/>
            <w:highlight w:val="yellow"/>
            <w:lang w:val="en-US" w:eastAsia="zh-CN"/>
          </w:rPr>
          <w:t>报告的数据安全事件</w:t>
        </w:r>
      </w:ins>
      <w:r w:rsidRPr="006D775E">
        <w:rPr>
          <w:rFonts w:ascii="The Group TEXT" w:eastAsia="M XiangHe Hei SC Std Light" w:hAnsi="The Group TEXT" w:hint="eastAsia"/>
          <w:szCs w:val="22"/>
          <w:highlight w:val="yellow"/>
          <w:lang w:val="en-US" w:eastAsia="zh-CN"/>
        </w:rPr>
        <w:t>进行分级</w:t>
      </w:r>
      <w:r w:rsidRPr="004F44EC">
        <w:rPr>
          <w:rFonts w:ascii="The Group TEXT" w:eastAsia="M XiangHe Hei SC Std Light" w:hAnsi="The Group TEXT" w:hint="eastAsia"/>
          <w:szCs w:val="22"/>
          <w:lang w:val="en-US" w:eastAsia="zh-CN"/>
        </w:rPr>
        <w:t>；</w:t>
      </w:r>
    </w:p>
    <w:p w14:paraId="56DF27DC" w14:textId="33EC8063" w:rsidR="00417C93" w:rsidRPr="00E00BF2" w:rsidRDefault="009C5B09" w:rsidP="00E00BF2">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9C5B09">
        <w:rPr>
          <w:rFonts w:ascii="The Group TEXT" w:eastAsia="M XiangHe Hei SC Std Light" w:hAnsi="The Group TEXT"/>
          <w:szCs w:val="22"/>
          <w:lang w:eastAsia="zh-CN"/>
        </w:rPr>
        <w:t>支持数据安全事件应急响应的技术分析</w:t>
      </w:r>
      <w:r w:rsidR="00417C93" w:rsidRPr="00E00BF2">
        <w:rPr>
          <w:rFonts w:ascii="The Group TEXT" w:eastAsia="M XiangHe Hei SC Std Light" w:hAnsi="The Group TEXT" w:hint="eastAsia"/>
          <w:szCs w:val="22"/>
          <w:lang w:val="en-US" w:eastAsia="zh-CN"/>
        </w:rPr>
        <w:t>；</w:t>
      </w:r>
    </w:p>
    <w:p w14:paraId="3E190FCC" w14:textId="128305EB" w:rsidR="007221FB" w:rsidRDefault="009C5B09" w:rsidP="007221FB">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9C5B09">
        <w:rPr>
          <w:rFonts w:ascii="The Group TEXT" w:eastAsia="M XiangHe Hei SC Std Light" w:hAnsi="The Group TEXT"/>
          <w:szCs w:val="22"/>
          <w:lang w:eastAsia="zh-CN"/>
        </w:rPr>
        <w:t>支持数据安全事件应急响应方案的技术设计</w:t>
      </w:r>
      <w:r w:rsidR="00417C93">
        <w:rPr>
          <w:rFonts w:ascii="The Group TEXT" w:eastAsia="M XiangHe Hei SC Std Light" w:hAnsi="The Group TEXT" w:hint="eastAsia"/>
          <w:szCs w:val="22"/>
          <w:lang w:val="en-US" w:eastAsia="zh-CN"/>
        </w:rPr>
        <w:t>；</w:t>
      </w:r>
    </w:p>
    <w:p w14:paraId="1BC3205D" w14:textId="000F9987" w:rsidR="007D1873" w:rsidRPr="007D1873" w:rsidRDefault="007D1873" w:rsidP="007D187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7D1873">
        <w:rPr>
          <w:rFonts w:ascii="The Group TEXT" w:eastAsia="M XiangHe Hei SC Std Light" w:hAnsi="The Group TEXT"/>
          <w:szCs w:val="22"/>
          <w:lang w:eastAsia="zh-CN"/>
        </w:rPr>
        <w:t>负责数据安全事件应急响应方案的技术实施</w:t>
      </w:r>
      <w:r>
        <w:rPr>
          <w:rFonts w:ascii="The Group TEXT" w:eastAsia="M XiangHe Hei SC Std Light" w:hAnsi="The Group TEXT" w:hint="eastAsia"/>
          <w:szCs w:val="22"/>
          <w:lang w:val="en-US" w:eastAsia="zh-CN"/>
        </w:rPr>
        <w:t>；</w:t>
      </w:r>
    </w:p>
    <w:p w14:paraId="68CA8C03" w14:textId="67E63B4A" w:rsidR="00941AA3" w:rsidRPr="007D1873" w:rsidRDefault="007D1873" w:rsidP="007D187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7D1873">
        <w:rPr>
          <w:rFonts w:ascii="The Group TEXT" w:eastAsia="M XiangHe Hei SC Std Light" w:hAnsi="The Group TEXT"/>
          <w:szCs w:val="22"/>
          <w:lang w:val="en-US" w:eastAsia="zh-CN"/>
        </w:rPr>
        <w:t>支持数据安全事件应急响应方案实施后的技术核验</w:t>
      </w:r>
      <w:r>
        <w:rPr>
          <w:rFonts w:ascii="The Group TEXT" w:eastAsia="M XiangHe Hei SC Std Light" w:hAnsi="The Group TEXT" w:hint="eastAsia"/>
          <w:szCs w:val="22"/>
          <w:lang w:val="en-US" w:eastAsia="zh-CN"/>
        </w:rPr>
        <w:t>；</w:t>
      </w:r>
    </w:p>
    <w:p w14:paraId="4FC7405E" w14:textId="067D66B2" w:rsidR="007D1873" w:rsidRPr="007D1873" w:rsidRDefault="007D1873" w:rsidP="007D187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7D1873">
        <w:rPr>
          <w:rFonts w:ascii="The Group TEXT" w:eastAsia="M XiangHe Hei SC Std Light" w:hAnsi="The Group TEXT"/>
          <w:szCs w:val="22"/>
          <w:lang w:eastAsia="zh-CN"/>
        </w:rPr>
        <w:t>负责信息安全事件应急响应</w:t>
      </w:r>
      <w:r>
        <w:rPr>
          <w:rFonts w:ascii="The Group TEXT" w:eastAsia="M XiangHe Hei SC Std Light" w:hAnsi="The Group TEXT" w:hint="eastAsia"/>
          <w:szCs w:val="22"/>
          <w:lang w:eastAsia="zh-CN"/>
        </w:rPr>
        <w:t>。</w:t>
      </w:r>
    </w:p>
    <w:p w14:paraId="4FB07EB6" w14:textId="77777777" w:rsidR="00270DBC" w:rsidRDefault="00270DBC" w:rsidP="00270DBC">
      <w:pPr>
        <w:pStyle w:val="ListParagraph"/>
        <w:spacing w:beforeLines="50" w:before="120" w:afterLines="50" w:after="120"/>
        <w:ind w:left="420"/>
        <w:rPr>
          <w:rFonts w:ascii="The Group TEXT" w:eastAsia="M XiangHe Hei SC Std Light" w:hAnsi="The Group TEXT"/>
          <w:szCs w:val="22"/>
          <w:lang w:val="en-US" w:eastAsia="zh-CN"/>
        </w:rPr>
      </w:pPr>
    </w:p>
    <w:p w14:paraId="40F9DC97" w14:textId="57C5D24E" w:rsidR="00270DBC" w:rsidRPr="000462A2" w:rsidRDefault="00270DBC" w:rsidP="00270DBC">
      <w:pPr>
        <w:pStyle w:val="PolicyHeading2"/>
        <w:numPr>
          <w:ilvl w:val="1"/>
          <w:numId w:val="2"/>
        </w:numPr>
        <w:ind w:left="431" w:hanging="374"/>
        <w:outlineLvl w:val="1"/>
        <w:rPr>
          <w:rFonts w:ascii="The Group TEXT" w:eastAsia="M XiangHe Hei SC Std Light" w:hAnsi="The Group TEXT"/>
          <w:szCs w:val="22"/>
          <w:lang w:eastAsia="zh-CN"/>
        </w:rPr>
      </w:pPr>
      <w:bookmarkStart w:id="40" w:name="_Toc190933553"/>
      <w:r w:rsidRPr="00B80FE5">
        <w:rPr>
          <w:rFonts w:ascii="The Group TEXT" w:eastAsia="M XiangHe Hei SC Std Light" w:hAnsi="The Group TEXT" w:hint="eastAsia"/>
          <w:szCs w:val="22"/>
          <w:lang w:eastAsia="zh-CN"/>
        </w:rPr>
        <w:t>法</w:t>
      </w:r>
      <w:proofErr w:type="gramStart"/>
      <w:r w:rsidRPr="00B80FE5">
        <w:rPr>
          <w:rFonts w:ascii="The Group TEXT" w:eastAsia="M XiangHe Hei SC Std Light" w:hAnsi="The Group TEXT" w:hint="eastAsia"/>
          <w:szCs w:val="22"/>
          <w:lang w:eastAsia="zh-CN"/>
        </w:rPr>
        <w:t>务</w:t>
      </w:r>
      <w:proofErr w:type="gramEnd"/>
      <w:r w:rsidRPr="00B80FE5">
        <w:rPr>
          <w:rFonts w:ascii="The Group TEXT" w:eastAsia="M XiangHe Hei SC Std Light" w:hAnsi="The Group TEXT" w:hint="eastAsia"/>
          <w:szCs w:val="22"/>
          <w:lang w:eastAsia="zh-CN"/>
        </w:rPr>
        <w:t>部门</w:t>
      </w:r>
      <w:bookmarkEnd w:id="40"/>
    </w:p>
    <w:p w14:paraId="7396987A" w14:textId="67D421AB" w:rsidR="009A5C17" w:rsidRPr="009246CF" w:rsidRDefault="009246CF" w:rsidP="009246CF">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9246CF">
        <w:rPr>
          <w:rFonts w:ascii="The Group TEXT" w:eastAsia="M XiangHe Hei SC Std Light" w:hAnsi="The Group TEXT" w:hint="eastAsia"/>
          <w:szCs w:val="22"/>
          <w:lang w:val="en-US" w:eastAsia="zh-CN"/>
        </w:rPr>
        <w:t>在数据安全事件应急</w:t>
      </w:r>
      <w:proofErr w:type="gramStart"/>
      <w:r w:rsidRPr="009246CF">
        <w:rPr>
          <w:rFonts w:ascii="The Group TEXT" w:eastAsia="M XiangHe Hei SC Std Light" w:hAnsi="The Group TEXT" w:hint="eastAsia"/>
          <w:szCs w:val="22"/>
          <w:lang w:val="en-US" w:eastAsia="zh-CN"/>
        </w:rPr>
        <w:t>响应全</w:t>
      </w:r>
      <w:proofErr w:type="gramEnd"/>
      <w:r w:rsidRPr="009246CF">
        <w:rPr>
          <w:rFonts w:ascii="The Group TEXT" w:eastAsia="M XiangHe Hei SC Std Light" w:hAnsi="The Group TEXT" w:hint="eastAsia"/>
          <w:szCs w:val="22"/>
          <w:lang w:val="en-US" w:eastAsia="zh-CN"/>
        </w:rPr>
        <w:t>流程中提供法律意见</w:t>
      </w:r>
      <w:r w:rsidR="00D803B9">
        <w:rPr>
          <w:rFonts w:ascii="The Group TEXT" w:eastAsia="M XiangHe Hei SC Std Light" w:hAnsi="The Group TEXT" w:hint="eastAsia"/>
          <w:szCs w:val="22"/>
          <w:lang w:val="en-US" w:eastAsia="zh-CN"/>
        </w:rPr>
        <w:t>。</w:t>
      </w:r>
    </w:p>
    <w:p w14:paraId="7EB5798E" w14:textId="77777777" w:rsidR="00441957" w:rsidRDefault="00441957" w:rsidP="00441957">
      <w:pPr>
        <w:spacing w:beforeLines="50" w:before="120" w:afterLines="50" w:after="120"/>
        <w:ind w:left="0"/>
        <w:rPr>
          <w:rFonts w:ascii="The Group TEXT" w:eastAsia="M XiangHe Hei SC Std Light" w:hAnsi="The Group TEXT"/>
          <w:szCs w:val="22"/>
          <w:lang w:val="en-US" w:eastAsia="zh-CN"/>
        </w:rPr>
      </w:pPr>
    </w:p>
    <w:p w14:paraId="5E0C274E" w14:textId="27970E04" w:rsidR="00EE57D8" w:rsidRPr="00D87553" w:rsidRDefault="00EE57D8" w:rsidP="00EE57D8">
      <w:pPr>
        <w:pStyle w:val="PolicyHeading2"/>
        <w:numPr>
          <w:ilvl w:val="1"/>
          <w:numId w:val="2"/>
        </w:numPr>
        <w:ind w:left="431" w:hanging="374"/>
        <w:outlineLvl w:val="1"/>
        <w:rPr>
          <w:rFonts w:ascii="The Group TEXT" w:eastAsia="M XiangHe Hei SC Std Light" w:hAnsi="The Group TEXT"/>
          <w:szCs w:val="22"/>
          <w:lang w:eastAsia="zh-CN"/>
        </w:rPr>
      </w:pPr>
      <w:bookmarkStart w:id="41" w:name="_Toc190933554"/>
      <w:r w:rsidRPr="00D87553">
        <w:rPr>
          <w:rFonts w:ascii="The Group TEXT" w:eastAsia="M XiangHe Hei SC Std Light" w:hAnsi="The Group TEXT" w:hint="eastAsia"/>
          <w:szCs w:val="22"/>
          <w:lang w:eastAsia="zh-CN"/>
        </w:rPr>
        <w:t>安保部门</w:t>
      </w:r>
      <w:bookmarkEnd w:id="41"/>
    </w:p>
    <w:p w14:paraId="134CC4FD" w14:textId="07F49A8C" w:rsidR="00EE57D8" w:rsidRPr="00D87553" w:rsidRDefault="005B5637" w:rsidP="00EE57D8">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87553">
        <w:rPr>
          <w:rFonts w:ascii="The Group TEXT" w:eastAsia="M XiangHe Hei SC Std Light" w:hAnsi="The Group TEXT"/>
          <w:szCs w:val="22"/>
          <w:lang w:eastAsia="zh-CN"/>
        </w:rPr>
        <w:t>支持数据安全事件应急响应的安保分析</w:t>
      </w:r>
      <w:r w:rsidR="00EE57D8" w:rsidRPr="00D87553">
        <w:rPr>
          <w:rFonts w:ascii="The Group TEXT" w:eastAsia="M XiangHe Hei SC Std Light" w:hAnsi="The Group TEXT" w:hint="eastAsia"/>
          <w:szCs w:val="22"/>
          <w:lang w:val="en-US" w:eastAsia="zh-CN"/>
        </w:rPr>
        <w:t>；</w:t>
      </w:r>
    </w:p>
    <w:p w14:paraId="31BE487D" w14:textId="06BAF4B4" w:rsidR="005B5637" w:rsidRPr="00D87553" w:rsidRDefault="005B5637" w:rsidP="005B5637">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87553">
        <w:rPr>
          <w:rFonts w:ascii="The Group TEXT" w:eastAsia="M XiangHe Hei SC Std Light" w:hAnsi="The Group TEXT"/>
          <w:szCs w:val="22"/>
          <w:lang w:val="en-US" w:eastAsia="zh-CN"/>
        </w:rPr>
        <w:t>支持数据安全事件应急响应方案的安保技术设计；</w:t>
      </w:r>
    </w:p>
    <w:p w14:paraId="36580E78" w14:textId="276B1595" w:rsidR="005B5637" w:rsidRPr="00D87553" w:rsidRDefault="005B5637" w:rsidP="005B5637">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87553">
        <w:rPr>
          <w:rFonts w:ascii="The Group TEXT" w:eastAsia="M XiangHe Hei SC Std Light" w:hAnsi="The Group TEXT"/>
          <w:szCs w:val="22"/>
          <w:lang w:val="en-US" w:eastAsia="zh-CN"/>
        </w:rPr>
        <w:t>负责数据安全事件应急响应方案的安保措施实施；</w:t>
      </w:r>
    </w:p>
    <w:p w14:paraId="58E8F80B" w14:textId="3C447D58" w:rsidR="005B5637" w:rsidRPr="00D87553" w:rsidRDefault="005B5637" w:rsidP="005B5637">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87553">
        <w:rPr>
          <w:rFonts w:ascii="The Group TEXT" w:eastAsia="M XiangHe Hei SC Std Light" w:hAnsi="The Group TEXT"/>
          <w:szCs w:val="22"/>
          <w:lang w:val="en-US" w:eastAsia="zh-CN"/>
        </w:rPr>
        <w:t>负责在适当情况下向公安机关报案并与公安机关沟通。</w:t>
      </w:r>
    </w:p>
    <w:p w14:paraId="126D255A" w14:textId="77777777" w:rsidR="009246CF" w:rsidRPr="00EE57D8" w:rsidRDefault="009246CF" w:rsidP="00441957">
      <w:pPr>
        <w:spacing w:beforeLines="50" w:before="120" w:afterLines="50" w:after="120"/>
        <w:ind w:left="0"/>
        <w:rPr>
          <w:rFonts w:ascii="The Group TEXT" w:eastAsia="M XiangHe Hei SC Std Light" w:hAnsi="The Group TEXT"/>
          <w:szCs w:val="22"/>
          <w:lang w:val="en-US" w:eastAsia="zh-CN"/>
        </w:rPr>
      </w:pPr>
    </w:p>
    <w:p w14:paraId="625CE63E" w14:textId="08D8A2E0" w:rsidR="004B6042" w:rsidRPr="004B6042" w:rsidRDefault="00935A9D" w:rsidP="005C09D9">
      <w:pPr>
        <w:pStyle w:val="PolicyHeading2"/>
        <w:numPr>
          <w:ilvl w:val="1"/>
          <w:numId w:val="2"/>
        </w:numPr>
        <w:ind w:left="431" w:hanging="374"/>
        <w:outlineLvl w:val="1"/>
        <w:rPr>
          <w:rFonts w:ascii="The Group TEXT" w:eastAsia="M XiangHe Hei SC Std Light" w:hAnsi="The Group TEXT"/>
          <w:szCs w:val="22"/>
          <w:lang w:eastAsia="zh-CN"/>
        </w:rPr>
      </w:pPr>
      <w:bookmarkStart w:id="42" w:name="_Toc190933555"/>
      <w:r>
        <w:rPr>
          <w:rFonts w:ascii="The Group TEXT" w:eastAsia="M XiangHe Hei SC Std Light" w:hAnsi="The Group TEXT" w:hint="eastAsia"/>
          <w:szCs w:val="22"/>
          <w:lang w:eastAsia="zh-CN"/>
        </w:rPr>
        <w:t>各</w:t>
      </w:r>
      <w:r w:rsidR="00F1372A">
        <w:rPr>
          <w:rFonts w:ascii="The Group TEXT" w:eastAsia="M XiangHe Hei SC Std Light" w:hAnsi="The Group TEXT" w:hint="eastAsia"/>
          <w:szCs w:val="22"/>
          <w:lang w:eastAsia="zh-CN"/>
        </w:rPr>
        <w:t>业务负责人</w:t>
      </w:r>
      <w:bookmarkEnd w:id="42"/>
    </w:p>
    <w:p w14:paraId="231A6436" w14:textId="718D2EE4" w:rsidR="00DD7B63" w:rsidRDefault="00BE7A16" w:rsidP="005C4520">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BE7A16">
        <w:rPr>
          <w:rFonts w:ascii="The Group TEXT" w:eastAsia="M XiangHe Hei SC Std Light" w:hAnsi="The Group TEXT" w:hint="eastAsia"/>
          <w:szCs w:val="22"/>
          <w:lang w:val="en-US" w:eastAsia="zh-CN"/>
        </w:rPr>
        <w:t>负责业务流程层面数据安全风险监测与预警</w:t>
      </w:r>
      <w:r w:rsidR="00A72027" w:rsidRPr="005C4520">
        <w:rPr>
          <w:rFonts w:ascii="The Group TEXT" w:eastAsia="M XiangHe Hei SC Std Light" w:hAnsi="The Group TEXT" w:hint="eastAsia"/>
          <w:szCs w:val="22"/>
          <w:lang w:val="en-US" w:eastAsia="zh-CN"/>
        </w:rPr>
        <w:t>；</w:t>
      </w:r>
    </w:p>
    <w:p w14:paraId="0C471C5D" w14:textId="135EC86F" w:rsidR="00700F77" w:rsidRPr="005C4520" w:rsidRDefault="00F85C31" w:rsidP="005C4520">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szCs w:val="22"/>
          <w:lang w:eastAsia="zh-CN"/>
        </w:rPr>
        <w:t>支持数据安全事件应急响应的业务分析</w:t>
      </w:r>
      <w:r w:rsidR="0044475B">
        <w:rPr>
          <w:rFonts w:ascii="The Group TEXT" w:eastAsia="M XiangHe Hei SC Std Light" w:hAnsi="The Group TEXT" w:hint="eastAsia"/>
          <w:szCs w:val="22"/>
          <w:lang w:val="en-US" w:eastAsia="zh-CN"/>
        </w:rPr>
        <w:t>；</w:t>
      </w:r>
    </w:p>
    <w:p w14:paraId="3B429133" w14:textId="19FA0AC6" w:rsidR="00E85075" w:rsidRDefault="00F85C31" w:rsidP="00A92EB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szCs w:val="22"/>
          <w:lang w:eastAsia="zh-CN"/>
        </w:rPr>
        <w:t>支持数据安全事件应急响应方案业务层面设计</w:t>
      </w:r>
      <w:r w:rsidR="00A92EB3" w:rsidRPr="00A92EB3">
        <w:rPr>
          <w:rFonts w:ascii="The Group TEXT" w:eastAsia="M XiangHe Hei SC Std Light" w:hAnsi="The Group TEXT" w:hint="eastAsia"/>
          <w:szCs w:val="22"/>
          <w:lang w:val="en-US" w:eastAsia="zh-CN"/>
        </w:rPr>
        <w:t>；</w:t>
      </w:r>
    </w:p>
    <w:p w14:paraId="319B2E1F" w14:textId="46B4D890" w:rsidR="00A92EB3" w:rsidRDefault="00F85C31" w:rsidP="00A92EB3">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szCs w:val="22"/>
          <w:lang w:eastAsia="zh-CN"/>
        </w:rPr>
        <w:t>负责数据安全事件应急响应方案的实施</w:t>
      </w:r>
      <w:r w:rsidR="005564BE" w:rsidRPr="005564BE">
        <w:rPr>
          <w:rFonts w:ascii="The Group TEXT" w:eastAsia="M XiangHe Hei SC Std Light" w:hAnsi="The Group TEXT" w:hint="eastAsia"/>
          <w:szCs w:val="22"/>
          <w:lang w:val="en-US" w:eastAsia="zh-CN"/>
        </w:rPr>
        <w:t>；</w:t>
      </w:r>
    </w:p>
    <w:p w14:paraId="2D9ED4CB" w14:textId="71DEAB43" w:rsidR="00BB35DD" w:rsidRPr="005564BE" w:rsidRDefault="00F85C31" w:rsidP="005564BE">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szCs w:val="22"/>
          <w:lang w:eastAsia="zh-CN"/>
        </w:rPr>
        <w:t>支持数据安全事件应急响应方案实施后的核验</w:t>
      </w:r>
      <w:r w:rsidR="005564BE" w:rsidRPr="005564BE">
        <w:rPr>
          <w:rFonts w:ascii="The Group TEXT" w:eastAsia="M XiangHe Hei SC Std Light" w:hAnsi="The Group TEXT" w:hint="eastAsia"/>
          <w:szCs w:val="22"/>
          <w:lang w:eastAsia="zh-CN"/>
        </w:rPr>
        <w:t>；</w:t>
      </w:r>
    </w:p>
    <w:p w14:paraId="580D3195" w14:textId="73A15845" w:rsidR="00FC646C" w:rsidRDefault="00F85C31" w:rsidP="00F85C31">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F85C31">
        <w:rPr>
          <w:rFonts w:ascii="The Group TEXT" w:eastAsia="M XiangHe Hei SC Std Light" w:hAnsi="The Group TEXT" w:hint="eastAsia"/>
          <w:szCs w:val="22"/>
          <w:lang w:val="en-US" w:eastAsia="zh-CN"/>
        </w:rPr>
        <w:t>数据安全事件对个人、组织造成危害的，业务流程负责人应及时通知利害关系人（如数据主体、合同相对方）</w:t>
      </w:r>
      <w:r w:rsidR="00D803B9">
        <w:rPr>
          <w:rFonts w:ascii="The Group TEXT" w:eastAsia="M XiangHe Hei SC Std Light" w:hAnsi="The Group TEXT" w:hint="eastAsia"/>
          <w:szCs w:val="22"/>
          <w:lang w:val="en-US" w:eastAsia="zh-CN"/>
        </w:rPr>
        <w:t>。</w:t>
      </w:r>
    </w:p>
    <w:p w14:paraId="18FAA417" w14:textId="77777777" w:rsidR="00F85C31" w:rsidRPr="00F85C31" w:rsidRDefault="00F85C31" w:rsidP="00F85C31">
      <w:pPr>
        <w:pStyle w:val="ListParagraph"/>
        <w:spacing w:beforeLines="50" w:before="120" w:afterLines="50" w:after="120"/>
        <w:ind w:left="420"/>
        <w:rPr>
          <w:rFonts w:ascii="The Group TEXT" w:eastAsia="M XiangHe Hei SC Std Light" w:hAnsi="The Group TEXT"/>
          <w:szCs w:val="22"/>
          <w:lang w:val="en-US" w:eastAsia="zh-CN"/>
        </w:rPr>
      </w:pPr>
    </w:p>
    <w:p w14:paraId="4B643A44" w14:textId="0D30D996" w:rsidR="000979F6" w:rsidRDefault="000979F6" w:rsidP="005C09D9">
      <w:pPr>
        <w:pStyle w:val="PolicyHeading2"/>
        <w:numPr>
          <w:ilvl w:val="1"/>
          <w:numId w:val="2"/>
        </w:numPr>
        <w:ind w:left="431" w:hanging="374"/>
        <w:outlineLvl w:val="1"/>
        <w:rPr>
          <w:rFonts w:ascii="The Group TEXT" w:eastAsia="M XiangHe Hei SC Std Light" w:hAnsi="The Group TEXT"/>
          <w:szCs w:val="22"/>
          <w:lang w:eastAsia="zh-CN"/>
        </w:rPr>
      </w:pPr>
      <w:bookmarkStart w:id="43" w:name="_Toc190933556"/>
      <w:r>
        <w:rPr>
          <w:rFonts w:ascii="The Group TEXT" w:eastAsia="M XiangHe Hei SC Std Light" w:hAnsi="The Group TEXT" w:hint="eastAsia"/>
          <w:szCs w:val="22"/>
          <w:lang w:eastAsia="zh-CN"/>
        </w:rPr>
        <w:t>各</w:t>
      </w:r>
      <w:r w:rsidR="00111228" w:rsidRPr="00453758">
        <w:rPr>
          <w:rFonts w:ascii="The Group TEXT" w:eastAsia="M XiangHe Hei SC Std Light" w:hAnsi="The Group TEXT" w:hint="eastAsia"/>
          <w:szCs w:val="22"/>
          <w:lang w:eastAsia="zh-CN"/>
        </w:rPr>
        <w:t>业务部门数据保护代表</w:t>
      </w:r>
      <w:bookmarkEnd w:id="43"/>
    </w:p>
    <w:p w14:paraId="08AE3549" w14:textId="16AE24D6" w:rsidR="0062748F" w:rsidRPr="0016696F" w:rsidRDefault="0016696F" w:rsidP="0016696F">
      <w:pPr>
        <w:pStyle w:val="ListParagraph"/>
        <w:numPr>
          <w:ilvl w:val="0"/>
          <w:numId w:val="6"/>
        </w:numPr>
        <w:spacing w:beforeLines="50" w:before="120" w:afterLines="50" w:after="120"/>
        <w:rPr>
          <w:rFonts w:ascii="The Group TEXT" w:eastAsia="M XiangHe Hei SC Std Light" w:hAnsi="The Group TEXT"/>
          <w:szCs w:val="22"/>
          <w:lang w:eastAsia="zh-CN"/>
        </w:rPr>
      </w:pPr>
      <w:r w:rsidRPr="0016696F">
        <w:rPr>
          <w:rFonts w:ascii="The Group TEXT" w:eastAsia="M XiangHe Hei SC Std Light" w:hAnsi="The Group TEXT" w:hint="eastAsia"/>
          <w:szCs w:val="22"/>
          <w:lang w:eastAsia="zh-CN"/>
        </w:rPr>
        <w:t>作为业务部门与数据保护</w:t>
      </w:r>
      <w:r w:rsidR="00BE7A16">
        <w:rPr>
          <w:rFonts w:ascii="The Group TEXT" w:eastAsia="M XiangHe Hei SC Std Light" w:hAnsi="The Group TEXT" w:hint="eastAsia"/>
          <w:szCs w:val="22"/>
          <w:lang w:eastAsia="zh-CN"/>
        </w:rPr>
        <w:t>职能部门</w:t>
      </w:r>
      <w:r w:rsidRPr="0016696F">
        <w:rPr>
          <w:rFonts w:ascii="The Group TEXT" w:eastAsia="M XiangHe Hei SC Std Light" w:hAnsi="The Group TEXT" w:hint="eastAsia"/>
          <w:szCs w:val="22"/>
          <w:lang w:eastAsia="zh-CN"/>
        </w:rPr>
        <w:t>联系的首要对接人</w:t>
      </w:r>
      <w:r w:rsidR="0062748F" w:rsidRPr="0016696F">
        <w:rPr>
          <w:rFonts w:ascii="The Group TEXT" w:eastAsia="M XiangHe Hei SC Std Light" w:hAnsi="The Group TEXT" w:hint="eastAsia"/>
          <w:szCs w:val="22"/>
          <w:lang w:eastAsia="zh-CN"/>
        </w:rPr>
        <w:t>；</w:t>
      </w:r>
    </w:p>
    <w:p w14:paraId="202E7896" w14:textId="3D6C3B5B" w:rsidR="0062748F" w:rsidRPr="0016696F" w:rsidRDefault="0016696F" w:rsidP="0016696F">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16696F">
        <w:rPr>
          <w:rFonts w:ascii="The Group TEXT" w:eastAsia="M XiangHe Hei SC Std Light" w:hAnsi="The Group TEXT"/>
          <w:szCs w:val="22"/>
          <w:lang w:val="en-US" w:eastAsia="zh-CN"/>
        </w:rPr>
        <w:t>负责将</w:t>
      </w:r>
      <w:r w:rsidR="00BE7A16" w:rsidRPr="0016696F">
        <w:rPr>
          <w:rFonts w:ascii="The Group TEXT" w:eastAsia="M XiangHe Hei SC Std Light" w:hAnsi="The Group TEXT" w:hint="eastAsia"/>
          <w:szCs w:val="22"/>
          <w:lang w:eastAsia="zh-CN"/>
        </w:rPr>
        <w:t>数据保护</w:t>
      </w:r>
      <w:r w:rsidR="00BE7A16">
        <w:rPr>
          <w:rFonts w:ascii="The Group TEXT" w:eastAsia="M XiangHe Hei SC Std Light" w:hAnsi="The Group TEXT" w:hint="eastAsia"/>
          <w:szCs w:val="22"/>
          <w:lang w:eastAsia="zh-CN"/>
        </w:rPr>
        <w:t>职能部门</w:t>
      </w:r>
      <w:r w:rsidRPr="0016696F">
        <w:rPr>
          <w:rFonts w:ascii="The Group TEXT" w:eastAsia="M XiangHe Hei SC Std Light" w:hAnsi="The Group TEXT"/>
          <w:szCs w:val="22"/>
          <w:lang w:val="en-US" w:eastAsia="zh-CN"/>
        </w:rPr>
        <w:t>关于数据安全事件应急响应的相关需求在业务部门内部进行传达</w:t>
      </w:r>
      <w:r w:rsidR="0062748F" w:rsidRPr="0016696F">
        <w:rPr>
          <w:rFonts w:ascii="The Group TEXT" w:eastAsia="M XiangHe Hei SC Std Light" w:hAnsi="The Group TEXT" w:hint="eastAsia"/>
          <w:szCs w:val="22"/>
          <w:lang w:eastAsia="zh-CN"/>
        </w:rPr>
        <w:t>；</w:t>
      </w:r>
    </w:p>
    <w:p w14:paraId="5F650651" w14:textId="191FE51B" w:rsidR="0062748F" w:rsidRPr="00BE7A16" w:rsidRDefault="00BE7A16" w:rsidP="00BE7A16">
      <w:pPr>
        <w:pStyle w:val="ListParagraph"/>
        <w:numPr>
          <w:ilvl w:val="0"/>
          <w:numId w:val="6"/>
        </w:numPr>
        <w:spacing w:beforeLines="50" w:before="120" w:afterLines="50" w:after="120"/>
        <w:rPr>
          <w:rFonts w:ascii="The Group TEXT" w:eastAsia="M XiangHe Hei SC Std Light" w:hAnsi="The Group TEXT"/>
          <w:szCs w:val="22"/>
          <w:lang w:eastAsia="zh-CN"/>
        </w:rPr>
      </w:pPr>
      <w:r w:rsidRPr="00BE7A16">
        <w:rPr>
          <w:rFonts w:ascii="The Group TEXT" w:eastAsia="M XiangHe Hei SC Std Light" w:hAnsi="The Group TEXT" w:hint="eastAsia"/>
          <w:szCs w:val="22"/>
          <w:lang w:eastAsia="zh-CN"/>
        </w:rPr>
        <w:t>负责协调业务部门内部数据安全事件应急响应相关事宜</w:t>
      </w:r>
      <w:r w:rsidR="0062748F" w:rsidRPr="00BE7A16">
        <w:rPr>
          <w:rFonts w:ascii="The Group TEXT" w:eastAsia="M XiangHe Hei SC Std Light" w:hAnsi="The Group TEXT" w:hint="eastAsia"/>
          <w:szCs w:val="22"/>
          <w:lang w:eastAsia="zh-CN"/>
        </w:rPr>
        <w:t>；</w:t>
      </w:r>
    </w:p>
    <w:p w14:paraId="77FE7037" w14:textId="0FC4556B" w:rsidR="000D19AA" w:rsidRPr="000D19AA" w:rsidRDefault="00BE7A16" w:rsidP="000D19AA">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BE7A16">
        <w:rPr>
          <w:rFonts w:ascii="The Group TEXT" w:eastAsia="M XiangHe Hei SC Std Light" w:hAnsi="The Group TEXT" w:hint="eastAsia"/>
          <w:szCs w:val="22"/>
          <w:lang w:eastAsia="zh-CN"/>
        </w:rPr>
        <w:t>负责收集业务部门内部与数据安全事件相关的信息，反馈给数据保护</w:t>
      </w:r>
      <w:r>
        <w:rPr>
          <w:rFonts w:ascii="The Group TEXT" w:eastAsia="M XiangHe Hei SC Std Light" w:hAnsi="The Group TEXT" w:hint="eastAsia"/>
          <w:szCs w:val="22"/>
          <w:lang w:eastAsia="zh-CN"/>
        </w:rPr>
        <w:t>职能部门</w:t>
      </w:r>
      <w:r w:rsidR="00D803B9">
        <w:rPr>
          <w:rFonts w:ascii="The Group TEXT" w:eastAsia="M XiangHe Hei SC Std Light" w:hAnsi="The Group TEXT" w:hint="eastAsia"/>
          <w:szCs w:val="22"/>
          <w:lang w:eastAsia="zh-CN"/>
        </w:rPr>
        <w:t>。</w:t>
      </w:r>
    </w:p>
    <w:p w14:paraId="0F4B9F53" w14:textId="77777777" w:rsidR="000D19AA" w:rsidRDefault="000D19AA" w:rsidP="000D19AA">
      <w:pPr>
        <w:spacing w:beforeLines="50" w:before="120" w:afterLines="50" w:after="120"/>
        <w:ind w:left="0"/>
        <w:rPr>
          <w:rFonts w:ascii="The Group TEXT" w:eastAsia="M XiangHe Hei SC Std Light" w:hAnsi="The Group TEXT"/>
          <w:szCs w:val="22"/>
          <w:lang w:val="en-US" w:eastAsia="zh-CN"/>
        </w:rPr>
      </w:pPr>
    </w:p>
    <w:p w14:paraId="7723D527" w14:textId="22134C53" w:rsidR="000D19AA" w:rsidRPr="003E6AE0" w:rsidRDefault="000D19AA" w:rsidP="000D19AA">
      <w:pPr>
        <w:pStyle w:val="PolicyHeading2"/>
        <w:numPr>
          <w:ilvl w:val="1"/>
          <w:numId w:val="2"/>
        </w:numPr>
        <w:ind w:left="431" w:hanging="374"/>
        <w:outlineLvl w:val="1"/>
        <w:rPr>
          <w:rFonts w:ascii="The Group TEXT" w:eastAsia="M XiangHe Hei SC Std Light" w:hAnsi="The Group TEXT"/>
          <w:szCs w:val="22"/>
          <w:highlight w:val="yellow"/>
          <w:lang w:eastAsia="zh-CN"/>
        </w:rPr>
      </w:pPr>
      <w:bookmarkStart w:id="44" w:name="_Toc190933557"/>
      <w:r w:rsidRPr="003E6AE0">
        <w:rPr>
          <w:rFonts w:ascii="The Group TEXT" w:eastAsia="M XiangHe Hei SC Std Light" w:hAnsi="The Group TEXT" w:hint="eastAsia"/>
          <w:szCs w:val="22"/>
          <w:highlight w:val="yellow"/>
          <w:lang w:eastAsia="zh-CN"/>
        </w:rPr>
        <w:t>CERT</w:t>
      </w:r>
      <w:r w:rsidRPr="003E6AE0">
        <w:rPr>
          <w:rFonts w:ascii="The Group TEXT" w:eastAsia="M XiangHe Hei SC Std Light" w:hAnsi="The Group TEXT" w:hint="eastAsia"/>
          <w:szCs w:val="22"/>
          <w:highlight w:val="yellow"/>
          <w:lang w:eastAsia="zh-CN"/>
        </w:rPr>
        <w:t>团队</w:t>
      </w:r>
      <w:bookmarkEnd w:id="44"/>
    </w:p>
    <w:p w14:paraId="7BD64D80" w14:textId="2404435D" w:rsidR="003E6AE0" w:rsidRDefault="00706FEF" w:rsidP="003E6AE0">
      <w:pPr>
        <w:pStyle w:val="ListParagraph"/>
        <w:numPr>
          <w:ilvl w:val="0"/>
          <w:numId w:val="6"/>
        </w:numPr>
        <w:spacing w:beforeLines="50" w:before="120" w:afterLines="50" w:after="120"/>
        <w:rPr>
          <w:rFonts w:ascii="The Group TEXT" w:eastAsia="M XiangHe Hei SC Std Light" w:hAnsi="The Group TEXT"/>
          <w:szCs w:val="22"/>
          <w:lang w:eastAsia="zh-CN"/>
        </w:rPr>
      </w:pPr>
      <w:r w:rsidRPr="000D19AA">
        <w:rPr>
          <w:rFonts w:ascii="The Group TEXT" w:eastAsia="M XiangHe Hei SC Std Light" w:hAnsi="The Group TEXT" w:hint="eastAsia"/>
          <w:szCs w:val="22"/>
          <w:lang w:eastAsia="zh-CN"/>
        </w:rPr>
        <w:t>负责受理数据安全事件，</w:t>
      </w:r>
      <w:r w:rsidR="003E6AE0" w:rsidRPr="00873CB0">
        <w:rPr>
          <w:rFonts w:ascii="The Group TEXT" w:eastAsia="M XiangHe Hei SC Std Light" w:hAnsi="The Group TEXT" w:hint="eastAsia"/>
          <w:szCs w:val="22"/>
          <w:lang w:eastAsia="zh-CN"/>
        </w:rPr>
        <w:t>并将事件相关记录提交至</w:t>
      </w:r>
      <w:r w:rsidR="003E6AE0" w:rsidRPr="0016696F">
        <w:rPr>
          <w:rFonts w:ascii="The Group TEXT" w:eastAsia="M XiangHe Hei SC Std Light" w:hAnsi="The Group TEXT" w:hint="eastAsia"/>
          <w:szCs w:val="22"/>
          <w:lang w:eastAsia="zh-CN"/>
        </w:rPr>
        <w:t>数据保护</w:t>
      </w:r>
      <w:r w:rsidR="003E6AE0">
        <w:rPr>
          <w:rFonts w:ascii="The Group TEXT" w:eastAsia="M XiangHe Hei SC Std Light" w:hAnsi="The Group TEXT" w:hint="eastAsia"/>
          <w:szCs w:val="22"/>
          <w:lang w:eastAsia="zh-CN"/>
        </w:rPr>
        <w:t>职能部门；</w:t>
      </w:r>
    </w:p>
    <w:p w14:paraId="6679C6E3" w14:textId="55659A64" w:rsidR="00BE7A16" w:rsidRDefault="00873CB0" w:rsidP="003E6AE0">
      <w:pPr>
        <w:pStyle w:val="ListParagraph"/>
        <w:numPr>
          <w:ilvl w:val="0"/>
          <w:numId w:val="6"/>
        </w:numPr>
        <w:spacing w:beforeLines="50" w:before="120" w:afterLines="50" w:after="120"/>
        <w:rPr>
          <w:rFonts w:ascii="The Group TEXT" w:eastAsia="M XiangHe Hei SC Std Light" w:hAnsi="The Group TEXT"/>
          <w:szCs w:val="22"/>
          <w:lang w:eastAsia="zh-CN"/>
        </w:rPr>
      </w:pPr>
      <w:r w:rsidRPr="003E6AE0">
        <w:rPr>
          <w:rFonts w:ascii="The Group TEXT" w:eastAsia="M XiangHe Hei SC Std Light" w:hAnsi="The Group TEXT" w:hint="eastAsia"/>
          <w:szCs w:val="22"/>
          <w:lang w:eastAsia="zh-CN"/>
        </w:rPr>
        <w:t>负责对数据安全事件进行紧急</w:t>
      </w:r>
      <w:r w:rsidR="00E816C0">
        <w:rPr>
          <w:rFonts w:ascii="The Group TEXT" w:eastAsia="M XiangHe Hei SC Std Light" w:hAnsi="The Group TEXT" w:hint="eastAsia"/>
          <w:szCs w:val="22"/>
          <w:lang w:eastAsia="zh-CN"/>
        </w:rPr>
        <w:t>响应</w:t>
      </w:r>
      <w:r w:rsidR="003E6AE0">
        <w:rPr>
          <w:rFonts w:ascii="The Group TEXT" w:eastAsia="M XiangHe Hei SC Std Light" w:hAnsi="The Group TEXT" w:hint="eastAsia"/>
          <w:szCs w:val="22"/>
          <w:lang w:eastAsia="zh-CN"/>
        </w:rPr>
        <w:t>。</w:t>
      </w:r>
    </w:p>
    <w:p w14:paraId="19DBEE87" w14:textId="77777777" w:rsidR="00192903" w:rsidRPr="00192903" w:rsidRDefault="00192903" w:rsidP="00192903">
      <w:pPr>
        <w:spacing w:beforeLines="50" w:before="120" w:afterLines="50" w:after="120"/>
        <w:ind w:left="0"/>
        <w:rPr>
          <w:rFonts w:ascii="The Group TEXT" w:eastAsia="M XiangHe Hei SC Std Light" w:hAnsi="The Group TEXT"/>
          <w:szCs w:val="22"/>
          <w:lang w:val="en-US" w:eastAsia="zh-CN"/>
        </w:rPr>
      </w:pPr>
    </w:p>
    <w:p w14:paraId="25A80C27" w14:textId="38409323" w:rsidR="00DE0E66" w:rsidRPr="001F2C0B" w:rsidRDefault="00B43BA7" w:rsidP="00EE57D8">
      <w:pPr>
        <w:pStyle w:val="PolicyHeading1"/>
        <w:numPr>
          <w:ilvl w:val="0"/>
          <w:numId w:val="32"/>
        </w:numPr>
        <w:ind w:left="709" w:hanging="709"/>
        <w:outlineLvl w:val="0"/>
        <w:rPr>
          <w:rFonts w:ascii="The Group TEXT" w:eastAsia="M XiangHe Hei SC Std Light" w:hAnsi="The Group TEXT"/>
          <w:bCs/>
          <w:szCs w:val="22"/>
          <w:lang w:val="en-US" w:eastAsia="zh-CN"/>
        </w:rPr>
      </w:pPr>
      <w:bookmarkStart w:id="45" w:name="_Toc190933558"/>
      <w:r>
        <w:rPr>
          <w:rFonts w:ascii="The Group TEXT" w:eastAsia="M XiangHe Hei SC Std Light" w:hAnsi="The Group TEXT" w:hint="eastAsia"/>
          <w:bCs/>
          <w:szCs w:val="22"/>
          <w:lang w:val="en-US" w:eastAsia="zh-CN"/>
        </w:rPr>
        <w:t>管理要求</w:t>
      </w:r>
      <w:bookmarkEnd w:id="45"/>
    </w:p>
    <w:p w14:paraId="5AC6E017" w14:textId="6FF1855B" w:rsidR="00B95C85" w:rsidRDefault="007E1A23" w:rsidP="00EE57D8">
      <w:pPr>
        <w:pStyle w:val="PolicyHeading2"/>
        <w:numPr>
          <w:ilvl w:val="1"/>
          <w:numId w:val="32"/>
        </w:numPr>
        <w:ind w:left="431" w:hanging="374"/>
        <w:outlineLvl w:val="1"/>
        <w:rPr>
          <w:rFonts w:ascii="The Group TEXT" w:eastAsia="M XiangHe Hei SC Std Light" w:hAnsi="The Group TEXT"/>
          <w:szCs w:val="22"/>
          <w:lang w:eastAsia="zh-CN"/>
        </w:rPr>
      </w:pPr>
      <w:bookmarkStart w:id="46" w:name="_Toc190933559"/>
      <w:r w:rsidRPr="007E1A23">
        <w:rPr>
          <w:rFonts w:ascii="The Group TEXT" w:eastAsia="M XiangHe Hei SC Std Light" w:hAnsi="The Group TEXT" w:hint="eastAsia"/>
          <w:szCs w:val="22"/>
          <w:lang w:eastAsia="zh-CN"/>
        </w:rPr>
        <w:t>数据</w:t>
      </w:r>
      <w:r w:rsidR="00B43BA7">
        <w:rPr>
          <w:rFonts w:ascii="The Group TEXT" w:eastAsia="M XiangHe Hei SC Std Light" w:hAnsi="The Group TEXT" w:hint="eastAsia"/>
          <w:szCs w:val="22"/>
          <w:lang w:eastAsia="zh-CN"/>
        </w:rPr>
        <w:t>安全事件类型</w:t>
      </w:r>
      <w:bookmarkEnd w:id="46"/>
    </w:p>
    <w:p w14:paraId="19217058" w14:textId="49143789" w:rsidR="00781C24" w:rsidRPr="009D79EE" w:rsidRDefault="00781C24" w:rsidP="009D79EE">
      <w:pPr>
        <w:spacing w:beforeLines="50" w:before="120" w:afterLines="50" w:after="120"/>
        <w:ind w:left="0"/>
        <w:rPr>
          <w:rFonts w:ascii="The Group TEXT" w:eastAsia="M XiangHe Hei SC Std Light" w:hAnsi="The Group TEXT"/>
          <w:szCs w:val="22"/>
          <w:lang w:val="en-US" w:eastAsia="zh-CN"/>
        </w:rPr>
      </w:pPr>
      <w:r w:rsidRPr="009D79EE">
        <w:rPr>
          <w:rFonts w:ascii="The Group TEXT" w:eastAsia="M XiangHe Hei SC Std Light" w:hAnsi="The Group TEXT" w:hint="eastAsia"/>
          <w:szCs w:val="22"/>
          <w:lang w:val="en-US" w:eastAsia="zh-CN"/>
        </w:rPr>
        <w:t>数据安全事件包括以下子类：</w:t>
      </w:r>
    </w:p>
    <w:bookmarkEnd w:id="0"/>
    <w:bookmarkEnd w:id="1"/>
    <w:bookmarkEnd w:id="2"/>
    <w:p w14:paraId="1DE1A4AD" w14:textId="55A79943" w:rsidR="00AA320A" w:rsidRPr="00264A5C" w:rsidRDefault="00264A5C" w:rsidP="00264A5C">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264A5C">
        <w:rPr>
          <w:rFonts w:ascii="The Group TEXT" w:eastAsia="M XiangHe Hei SC Std Light" w:hAnsi="The Group TEXT"/>
          <w:szCs w:val="22"/>
          <w:lang w:eastAsia="zh-CN"/>
        </w:rPr>
        <w:t>数据篡改</w:t>
      </w:r>
      <w:r>
        <w:rPr>
          <w:rFonts w:ascii="The Group TEXT" w:eastAsia="M XiangHe Hei SC Std Light" w:hAnsi="The Group TEXT" w:hint="eastAsia"/>
          <w:szCs w:val="22"/>
          <w:lang w:eastAsia="zh-CN"/>
        </w:rPr>
        <w:t>：</w:t>
      </w:r>
      <w:r w:rsidRPr="00264A5C">
        <w:rPr>
          <w:rFonts w:ascii="The Group TEXT" w:eastAsia="M XiangHe Hei SC Std Light" w:hAnsi="The Group TEXT"/>
          <w:szCs w:val="22"/>
          <w:lang w:val="en-US" w:eastAsia="zh-CN"/>
        </w:rPr>
        <w:t>指未经授权或适当验证，故意或意外更改、删除或插入数据。</w:t>
      </w:r>
    </w:p>
    <w:p w14:paraId="7F10248B" w14:textId="77777777" w:rsidR="00315288" w:rsidRDefault="00315288" w:rsidP="00315288">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315288">
        <w:rPr>
          <w:rFonts w:ascii="The Group TEXT" w:eastAsia="M XiangHe Hei SC Std Light" w:hAnsi="The Group TEXT"/>
          <w:szCs w:val="22"/>
          <w:lang w:eastAsia="zh-CN"/>
        </w:rPr>
        <w:t>数据伪造</w:t>
      </w:r>
      <w:r w:rsidR="005A2E74" w:rsidRPr="00315288">
        <w:rPr>
          <w:rFonts w:ascii="The Group TEXT" w:eastAsia="M XiangHe Hei SC Std Light" w:hAnsi="The Group TEXT" w:hint="eastAsia"/>
          <w:szCs w:val="22"/>
          <w:lang w:val="en-US" w:eastAsia="zh-CN"/>
        </w:rPr>
        <w:t>：</w:t>
      </w:r>
      <w:r w:rsidRPr="00315288">
        <w:rPr>
          <w:rFonts w:ascii="The Group TEXT" w:eastAsia="M XiangHe Hei SC Std Light" w:hAnsi="The Group TEXT"/>
          <w:szCs w:val="22"/>
          <w:lang w:val="en-US" w:eastAsia="zh-CN"/>
        </w:rPr>
        <w:t>以欺骗或欺诈为目的，对数据进行完全仿造。</w:t>
      </w:r>
    </w:p>
    <w:p w14:paraId="54C8598F" w14:textId="77777777" w:rsidR="00315288" w:rsidRDefault="00315288" w:rsidP="00315288">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315288">
        <w:rPr>
          <w:rFonts w:ascii="The Group TEXT" w:eastAsia="M XiangHe Hei SC Std Light" w:hAnsi="The Group TEXT"/>
          <w:szCs w:val="22"/>
          <w:lang w:val="en-US" w:eastAsia="zh-CN"/>
        </w:rPr>
        <w:t>数据泄露：未经授权将数据从组织内部传输到外部目的地或接收方。</w:t>
      </w:r>
    </w:p>
    <w:p w14:paraId="22896C49" w14:textId="4575004C" w:rsidR="00366555" w:rsidRDefault="00366555" w:rsidP="00366555">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366555">
        <w:rPr>
          <w:rFonts w:ascii="The Group TEXT" w:eastAsia="M XiangHe Hei SC Std Light" w:hAnsi="The Group TEXT"/>
          <w:szCs w:val="22"/>
          <w:lang w:val="en-US" w:eastAsia="zh-CN"/>
        </w:rPr>
        <w:t>数据丢失：是指存储在计算机或网络中的重要或私人信息遭到破坏。当计算机中的重要或敏感信息因失窃、人为错误、病毒、恶意软件或断电而受到损害时，就会发生数据丢失。数据丢失也可能是由于建筑物的物理损坏、机械故障或设备故障造成的。</w:t>
      </w:r>
    </w:p>
    <w:p w14:paraId="10A2B712" w14:textId="0800B5B5" w:rsidR="00355F25" w:rsidRPr="00366555" w:rsidRDefault="00366555" w:rsidP="00366555">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366555">
        <w:rPr>
          <w:rFonts w:ascii="The Group TEXT" w:eastAsia="M XiangHe Hei SC Std Light" w:hAnsi="The Group TEXT"/>
          <w:szCs w:val="22"/>
          <w:lang w:eastAsia="zh-CN"/>
        </w:rPr>
        <w:t>其他：不属于以上四类的数据安全事件。</w:t>
      </w:r>
    </w:p>
    <w:p w14:paraId="3953CEAE" w14:textId="77777777" w:rsidR="00366555" w:rsidRPr="00366555" w:rsidRDefault="00366555" w:rsidP="00366555">
      <w:pPr>
        <w:spacing w:beforeLines="50" w:before="120" w:afterLines="50" w:after="120"/>
        <w:ind w:left="0"/>
        <w:rPr>
          <w:rFonts w:ascii="The Group TEXT" w:eastAsia="M XiangHe Hei SC Std Light" w:hAnsi="The Group TEXT"/>
          <w:szCs w:val="22"/>
          <w:lang w:val="en-US" w:eastAsia="zh-CN"/>
        </w:rPr>
      </w:pPr>
    </w:p>
    <w:p w14:paraId="3BA29052" w14:textId="26718E98" w:rsidR="004B5A41" w:rsidRPr="000462A2" w:rsidRDefault="002D3D71" w:rsidP="00EE57D8">
      <w:pPr>
        <w:pStyle w:val="PolicyHeading2"/>
        <w:numPr>
          <w:ilvl w:val="1"/>
          <w:numId w:val="32"/>
        </w:numPr>
        <w:ind w:left="431" w:hanging="374"/>
        <w:outlineLvl w:val="1"/>
        <w:rPr>
          <w:rFonts w:ascii="The Group TEXT" w:eastAsia="M XiangHe Hei SC Std Light" w:hAnsi="The Group TEXT"/>
          <w:szCs w:val="22"/>
          <w:lang w:eastAsia="zh-CN"/>
        </w:rPr>
      </w:pPr>
      <w:bookmarkStart w:id="47" w:name="_Toc190933560"/>
      <w:r>
        <w:rPr>
          <w:rFonts w:ascii="The Group TEXT" w:eastAsia="M XiangHe Hei SC Std Light" w:hAnsi="The Group TEXT" w:hint="eastAsia"/>
          <w:szCs w:val="22"/>
          <w:lang w:eastAsia="zh-CN"/>
        </w:rPr>
        <w:t>数据安全事件定级</w:t>
      </w:r>
      <w:bookmarkEnd w:id="47"/>
    </w:p>
    <w:p w14:paraId="20E14338" w14:textId="29F81B66" w:rsidR="00822D66" w:rsidRPr="00DD0698" w:rsidRDefault="00DD0698" w:rsidP="00DD0698">
      <w:pPr>
        <w:spacing w:beforeLines="50" w:before="120" w:afterLines="50" w:after="120"/>
        <w:ind w:left="0"/>
        <w:rPr>
          <w:rFonts w:ascii="The Group TEXT" w:eastAsia="M XiangHe Hei SC Std Light" w:hAnsi="The Group TEXT"/>
          <w:szCs w:val="22"/>
          <w:lang w:val="en-US" w:eastAsia="zh-CN"/>
        </w:rPr>
      </w:pPr>
      <w:r w:rsidRPr="00DD0698">
        <w:rPr>
          <w:rFonts w:ascii="The Group TEXT" w:eastAsia="M XiangHe Hei SC Std Light" w:hAnsi="The Group TEXT" w:hint="eastAsia"/>
          <w:szCs w:val="22"/>
          <w:lang w:val="en-US" w:eastAsia="zh-CN"/>
        </w:rPr>
        <w:t>根据数据安全事件对国家安全、企业网络设施和信息系统、生产运营、经济运行等造成的影响范围和危害程度，将数据安全事件分为特别重大、重大、较大和一般四个级别。</w:t>
      </w:r>
    </w:p>
    <w:p w14:paraId="0079E346" w14:textId="77777777" w:rsidR="00CA3C5D" w:rsidRPr="00CA3C5D" w:rsidRDefault="00DD0698" w:rsidP="00CA3C5D">
      <w:pPr>
        <w:pStyle w:val="ListParagraph"/>
        <w:numPr>
          <w:ilvl w:val="0"/>
          <w:numId w:val="6"/>
        </w:numPr>
        <w:spacing w:beforeLines="50" w:before="120" w:afterLines="50" w:after="120"/>
        <w:rPr>
          <w:rFonts w:ascii="The Group TEXT" w:eastAsia="M XiangHe Hei SC Std Light" w:hAnsi="The Group TEXT"/>
          <w:szCs w:val="22"/>
          <w:lang w:val="en-US" w:eastAsia="zh-CN"/>
        </w:rPr>
      </w:pPr>
      <w:r w:rsidRPr="00DD0698">
        <w:rPr>
          <w:rFonts w:ascii="The Group TEXT" w:eastAsia="M XiangHe Hei SC Std Light" w:hAnsi="The Group TEXT"/>
          <w:b/>
          <w:bCs/>
          <w:szCs w:val="22"/>
          <w:lang w:eastAsia="zh-CN"/>
        </w:rPr>
        <w:t>特别重大事件</w:t>
      </w:r>
      <w:r w:rsidR="00CA3C5D">
        <w:rPr>
          <w:rFonts w:ascii="The Group TEXT" w:eastAsia="M XiangHe Hei SC Std Light" w:hAnsi="The Group TEXT" w:hint="eastAsia"/>
          <w:b/>
          <w:bCs/>
          <w:szCs w:val="22"/>
          <w:lang w:eastAsia="zh-CN"/>
        </w:rPr>
        <w:t>：</w:t>
      </w:r>
    </w:p>
    <w:p w14:paraId="7D28C6E1" w14:textId="206291A3" w:rsidR="00CA3C5D" w:rsidRDefault="00CA3C5D" w:rsidP="00022812">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CA3C5D">
        <w:rPr>
          <w:rFonts w:ascii="The Group TEXT" w:eastAsia="M XiangHe Hei SC Std Light" w:hAnsi="The Group TEXT"/>
          <w:szCs w:val="22"/>
          <w:lang w:val="en-US" w:eastAsia="zh-CN"/>
        </w:rPr>
        <w:t>重要数据、核心数据遭到篡改、破坏、泄露或者非法获取、非法利用，对国家安全、社会秩序、经济建设和公众利益构成特别严重威胁的；</w:t>
      </w:r>
    </w:p>
    <w:p w14:paraId="1D98DA5C" w14:textId="07389CFA" w:rsidR="00CA3C5D" w:rsidRDefault="001F506B" w:rsidP="00022812">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1F506B">
        <w:rPr>
          <w:rFonts w:ascii="The Group TEXT" w:eastAsia="M XiangHe Hei SC Std Light" w:hAnsi="The Group TEXT"/>
          <w:szCs w:val="22"/>
          <w:lang w:val="en-US" w:eastAsia="zh-CN"/>
        </w:rPr>
        <w:t>工业领域数据遭到篡改、破坏、泄露或者非法获取、非法利用，对工业生产运营等造成特别重大损害，导致大范围停工停产、大量业务处理能力丧失等；</w:t>
      </w:r>
    </w:p>
    <w:p w14:paraId="4A038995" w14:textId="46AECB17" w:rsidR="001F506B" w:rsidRDefault="001F506B" w:rsidP="00022812">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1F506B">
        <w:rPr>
          <w:rFonts w:ascii="The Group TEXT" w:eastAsia="M XiangHe Hei SC Std Light" w:hAnsi="The Group TEXT"/>
          <w:szCs w:val="22"/>
          <w:lang w:val="en-US" w:eastAsia="zh-CN"/>
        </w:rPr>
        <w:t>数据遭到篡改、破坏、泄露或者非法获取、非法利用，造成特别重大直接经济损失，损失</w:t>
      </w:r>
      <w:r w:rsidRPr="001F506B">
        <w:rPr>
          <w:rFonts w:ascii="The Group TEXT" w:eastAsia="M XiangHe Hei SC Std Light" w:hAnsi="The Group TEXT"/>
          <w:szCs w:val="22"/>
          <w:lang w:val="en-US" w:eastAsia="zh-CN"/>
        </w:rPr>
        <w:t>10</w:t>
      </w:r>
      <w:r w:rsidRPr="001F506B">
        <w:rPr>
          <w:rFonts w:ascii="The Group TEXT" w:eastAsia="M XiangHe Hei SC Std Light" w:hAnsi="The Group TEXT"/>
          <w:szCs w:val="22"/>
          <w:lang w:val="en-US" w:eastAsia="zh-CN"/>
        </w:rPr>
        <w:t>亿元（含）以上的；</w:t>
      </w:r>
    </w:p>
    <w:p w14:paraId="5AD1B56E" w14:textId="260FCD17" w:rsidR="00C80389" w:rsidRDefault="00C80389" w:rsidP="00022812">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C80389">
        <w:rPr>
          <w:rFonts w:ascii="The Group TEXT" w:eastAsia="M XiangHe Hei SC Std Light" w:hAnsi="The Group TEXT"/>
          <w:szCs w:val="22"/>
          <w:lang w:val="en-US" w:eastAsia="zh-CN"/>
        </w:rPr>
        <w:t>发生特别严重个人信息安全事件，涉及</w:t>
      </w:r>
      <w:r w:rsidRPr="00C80389">
        <w:rPr>
          <w:rFonts w:ascii="The Group TEXT" w:eastAsia="M XiangHe Hei SC Std Light" w:hAnsi="The Group TEXT"/>
          <w:szCs w:val="22"/>
          <w:lang w:val="en-US" w:eastAsia="zh-CN"/>
        </w:rPr>
        <w:t>1</w:t>
      </w:r>
      <w:r w:rsidRPr="00C80389">
        <w:rPr>
          <w:rFonts w:ascii="The Group TEXT" w:eastAsia="M XiangHe Hei SC Std Light" w:hAnsi="The Group TEXT"/>
          <w:szCs w:val="22"/>
          <w:lang w:val="en-US" w:eastAsia="zh-CN"/>
        </w:rPr>
        <w:t>亿人（含）以上个人信息或者</w:t>
      </w:r>
      <w:r w:rsidRPr="00C80389">
        <w:rPr>
          <w:rFonts w:ascii="The Group TEXT" w:eastAsia="M XiangHe Hei SC Std Light" w:hAnsi="The Group TEXT"/>
          <w:szCs w:val="22"/>
          <w:lang w:val="en-US" w:eastAsia="zh-CN"/>
        </w:rPr>
        <w:t>1000</w:t>
      </w:r>
      <w:r w:rsidRPr="00C80389">
        <w:rPr>
          <w:rFonts w:ascii="The Group TEXT" w:eastAsia="M XiangHe Hei SC Std Light" w:hAnsi="The Group TEXT"/>
          <w:szCs w:val="22"/>
          <w:lang w:val="en-US" w:eastAsia="zh-CN"/>
        </w:rPr>
        <w:t>万人（含）以上敏感个人信息的；</w:t>
      </w:r>
    </w:p>
    <w:p w14:paraId="5B0BC0B5" w14:textId="78ED5C2F" w:rsidR="00C80389" w:rsidRPr="005D469B" w:rsidRDefault="008B0452" w:rsidP="003D53C3">
      <w:pPr>
        <w:pStyle w:val="ListParagraph"/>
        <w:numPr>
          <w:ilvl w:val="0"/>
          <w:numId w:val="29"/>
        </w:numPr>
        <w:spacing w:beforeLines="50" w:before="120" w:afterLines="50" w:after="120"/>
        <w:rPr>
          <w:rFonts w:ascii="The Group TEXT" w:eastAsia="M XiangHe Hei SC Std Light" w:hAnsi="The Group TEXT"/>
          <w:szCs w:val="22"/>
          <w:lang w:val="en-US" w:eastAsia="zh-CN"/>
        </w:rPr>
      </w:pPr>
      <w:r w:rsidRPr="005D469B">
        <w:rPr>
          <w:rFonts w:ascii="The Group TEXT" w:eastAsia="M XiangHe Hei SC Std Light" w:hAnsi="The Group TEXT"/>
          <w:szCs w:val="22"/>
          <w:lang w:val="en-US" w:eastAsia="zh-CN"/>
        </w:rPr>
        <w:t>其他造成或可能造成特别重大危害或影响的。</w:t>
      </w:r>
    </w:p>
    <w:p w14:paraId="12126324" w14:textId="616D3666" w:rsidR="008B0452" w:rsidRDefault="008B0452" w:rsidP="005C500A">
      <w:pPr>
        <w:pStyle w:val="ListParagraph"/>
        <w:numPr>
          <w:ilvl w:val="0"/>
          <w:numId w:val="6"/>
        </w:numPr>
        <w:spacing w:beforeLines="50" w:before="120" w:afterLines="50" w:after="120"/>
        <w:rPr>
          <w:rFonts w:ascii="The Group TEXT" w:eastAsia="M XiangHe Hei SC Std Light" w:hAnsi="The Group TEXT"/>
          <w:b/>
          <w:bCs/>
          <w:szCs w:val="22"/>
          <w:lang w:eastAsia="zh-CN"/>
        </w:rPr>
      </w:pPr>
      <w:r w:rsidRPr="008B0452">
        <w:rPr>
          <w:rFonts w:ascii="The Group TEXT" w:eastAsia="M XiangHe Hei SC Std Light" w:hAnsi="The Group TEXT"/>
          <w:b/>
          <w:bCs/>
          <w:szCs w:val="22"/>
          <w:lang w:eastAsia="zh-CN"/>
        </w:rPr>
        <w:t>重大事件</w:t>
      </w:r>
    </w:p>
    <w:p w14:paraId="33DB7EBF" w14:textId="6931C915" w:rsidR="008B0452" w:rsidRDefault="008B0452"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8B0452">
        <w:rPr>
          <w:rFonts w:ascii="The Group TEXT" w:eastAsia="M XiangHe Hei SC Std Light" w:hAnsi="The Group TEXT"/>
          <w:szCs w:val="22"/>
          <w:lang w:val="en-US" w:eastAsia="zh-CN"/>
        </w:rPr>
        <w:t>重要数据遭到篡改、破坏、泄露或者非法获取、非法利用，对国家安全、社会秩序、经济建设和公众利益构成严重威胁的；</w:t>
      </w:r>
    </w:p>
    <w:p w14:paraId="21AB911A" w14:textId="7CAA98F9" w:rsidR="008B0452" w:rsidRDefault="008B0452"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8B0452">
        <w:rPr>
          <w:rFonts w:ascii="The Group TEXT" w:eastAsia="M XiangHe Hei SC Std Light" w:hAnsi="The Group TEXT"/>
          <w:szCs w:val="22"/>
          <w:lang w:val="en-US" w:eastAsia="zh-CN"/>
        </w:rPr>
        <w:t>工业领域数据遭到篡改、破坏、泄露或者非法获取、非法利用，对工业生产运营等造成重大</w:t>
      </w:r>
      <w:r w:rsidR="00834BB3" w:rsidRPr="00834BB3">
        <w:rPr>
          <w:rFonts w:ascii="The Group TEXT" w:eastAsia="M XiangHe Hei SC Std Light" w:hAnsi="The Group TEXT" w:hint="eastAsia"/>
          <w:szCs w:val="22"/>
          <w:lang w:val="en-US" w:eastAsia="zh-CN"/>
        </w:rPr>
        <w:t>损害，导致较大范围停工停产、较大量业务处理能力丧失等；</w:t>
      </w:r>
    </w:p>
    <w:p w14:paraId="52465D19" w14:textId="77777777" w:rsidR="00732DC0" w:rsidRDefault="00834BB3"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834BB3">
        <w:rPr>
          <w:rFonts w:ascii="The Group TEXT" w:eastAsia="M XiangHe Hei SC Std Light" w:hAnsi="The Group TEXT"/>
          <w:szCs w:val="22"/>
          <w:lang w:val="en-US" w:eastAsia="zh-CN"/>
        </w:rPr>
        <w:t>数据遭到篡改、破坏、泄露或者非法获取、非法利用，造成重大直接经济损失，损失</w:t>
      </w:r>
      <w:r w:rsidRPr="00834BB3">
        <w:rPr>
          <w:rFonts w:ascii="The Group TEXT" w:eastAsia="M XiangHe Hei SC Std Light" w:hAnsi="The Group TEXT"/>
          <w:szCs w:val="22"/>
          <w:lang w:val="en-US" w:eastAsia="zh-CN"/>
        </w:rPr>
        <w:t>1</w:t>
      </w:r>
      <w:r w:rsidRPr="00834BB3">
        <w:rPr>
          <w:rFonts w:ascii="The Group TEXT" w:eastAsia="M XiangHe Hei SC Std Light" w:hAnsi="The Group TEXT"/>
          <w:szCs w:val="22"/>
          <w:lang w:val="en-US" w:eastAsia="zh-CN"/>
        </w:rPr>
        <w:t>亿元（含）以上</w:t>
      </w:r>
      <w:r w:rsidRPr="00834BB3">
        <w:rPr>
          <w:rFonts w:ascii="The Group TEXT" w:eastAsia="M XiangHe Hei SC Std Light" w:hAnsi="The Group TEXT"/>
          <w:szCs w:val="22"/>
          <w:lang w:val="en-US" w:eastAsia="zh-CN"/>
        </w:rPr>
        <w:t>10</w:t>
      </w:r>
      <w:r w:rsidRPr="00834BB3">
        <w:rPr>
          <w:rFonts w:ascii="The Group TEXT" w:eastAsia="M XiangHe Hei SC Std Light" w:hAnsi="The Group TEXT"/>
          <w:szCs w:val="22"/>
          <w:lang w:val="en-US" w:eastAsia="zh-CN"/>
        </w:rPr>
        <w:t>亿元以下的；</w:t>
      </w:r>
    </w:p>
    <w:p w14:paraId="78A237C1" w14:textId="2947A845" w:rsidR="00732DC0" w:rsidRDefault="00732DC0"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732DC0">
        <w:rPr>
          <w:rFonts w:ascii="The Group TEXT" w:eastAsia="M XiangHe Hei SC Std Light" w:hAnsi="The Group TEXT"/>
          <w:szCs w:val="22"/>
          <w:lang w:val="en-US" w:eastAsia="zh-CN"/>
        </w:rPr>
        <w:t>发生严重个人信息安全事件，涉及</w:t>
      </w:r>
      <w:r w:rsidRPr="00732DC0">
        <w:rPr>
          <w:rFonts w:ascii="The Group TEXT" w:eastAsia="M XiangHe Hei SC Std Light" w:hAnsi="The Group TEXT"/>
          <w:szCs w:val="22"/>
          <w:lang w:val="en-US" w:eastAsia="zh-CN"/>
        </w:rPr>
        <w:t>1000</w:t>
      </w:r>
      <w:r w:rsidRPr="00732DC0">
        <w:rPr>
          <w:rFonts w:ascii="The Group TEXT" w:eastAsia="M XiangHe Hei SC Std Light" w:hAnsi="The Group TEXT"/>
          <w:szCs w:val="22"/>
          <w:lang w:val="en-US" w:eastAsia="zh-CN"/>
        </w:rPr>
        <w:t>万人（含）以上</w:t>
      </w:r>
      <w:r w:rsidRPr="00732DC0">
        <w:rPr>
          <w:rFonts w:ascii="The Group TEXT" w:eastAsia="M XiangHe Hei SC Std Light" w:hAnsi="The Group TEXT"/>
          <w:szCs w:val="22"/>
          <w:lang w:val="en-US" w:eastAsia="zh-CN"/>
        </w:rPr>
        <w:t>1</w:t>
      </w:r>
      <w:r w:rsidRPr="00732DC0">
        <w:rPr>
          <w:rFonts w:ascii="The Group TEXT" w:eastAsia="M XiangHe Hei SC Std Light" w:hAnsi="The Group TEXT"/>
          <w:szCs w:val="22"/>
          <w:lang w:val="en-US" w:eastAsia="zh-CN"/>
        </w:rPr>
        <w:t>亿人以下个人信息或者</w:t>
      </w:r>
      <w:r w:rsidRPr="00732DC0">
        <w:rPr>
          <w:rFonts w:ascii="The Group TEXT" w:eastAsia="M XiangHe Hei SC Std Light" w:hAnsi="The Group TEXT"/>
          <w:szCs w:val="22"/>
          <w:lang w:val="en-US" w:eastAsia="zh-CN"/>
        </w:rPr>
        <w:t>100</w:t>
      </w:r>
      <w:r w:rsidRPr="00732DC0">
        <w:rPr>
          <w:rFonts w:ascii="The Group TEXT" w:eastAsia="M XiangHe Hei SC Std Light" w:hAnsi="The Group TEXT"/>
          <w:szCs w:val="22"/>
          <w:lang w:val="en-US" w:eastAsia="zh-CN"/>
        </w:rPr>
        <w:t>万人（含）以上</w:t>
      </w:r>
      <w:r w:rsidRPr="00732DC0">
        <w:rPr>
          <w:rFonts w:ascii="The Group TEXT" w:eastAsia="M XiangHe Hei SC Std Light" w:hAnsi="The Group TEXT"/>
          <w:szCs w:val="22"/>
          <w:lang w:val="en-US" w:eastAsia="zh-CN"/>
        </w:rPr>
        <w:t>1000</w:t>
      </w:r>
      <w:r w:rsidRPr="00732DC0">
        <w:rPr>
          <w:rFonts w:ascii="The Group TEXT" w:eastAsia="M XiangHe Hei SC Std Light" w:hAnsi="The Group TEXT"/>
          <w:szCs w:val="22"/>
          <w:lang w:val="en-US" w:eastAsia="zh-CN"/>
        </w:rPr>
        <w:t>万人以下敏感个人信息的；</w:t>
      </w:r>
    </w:p>
    <w:p w14:paraId="0AD91B89" w14:textId="0DB8BE4D" w:rsidR="00732DC0" w:rsidRDefault="00732DC0" w:rsidP="00022812">
      <w:pPr>
        <w:pStyle w:val="ListParagraph"/>
        <w:numPr>
          <w:ilvl w:val="0"/>
          <w:numId w:val="30"/>
        </w:numPr>
        <w:spacing w:beforeLines="50" w:before="120" w:afterLines="50" w:after="120"/>
        <w:rPr>
          <w:rFonts w:ascii="The Group TEXT" w:eastAsia="M XiangHe Hei SC Std Light" w:hAnsi="The Group TEXT"/>
          <w:szCs w:val="22"/>
          <w:lang w:val="en-US" w:eastAsia="zh-CN"/>
        </w:rPr>
      </w:pPr>
      <w:r w:rsidRPr="00732DC0">
        <w:rPr>
          <w:rFonts w:ascii="The Group TEXT" w:eastAsia="M XiangHe Hei SC Std Light" w:hAnsi="The Group TEXT" w:hint="eastAsia"/>
          <w:szCs w:val="22"/>
          <w:lang w:val="en-US" w:eastAsia="zh-CN"/>
        </w:rPr>
        <w:t>其他造成或可能造成重大危害或影响的。</w:t>
      </w:r>
    </w:p>
    <w:p w14:paraId="38A066A7" w14:textId="0D1A7002" w:rsidR="00F60E05" w:rsidRDefault="005D469B" w:rsidP="005D469B">
      <w:pPr>
        <w:pStyle w:val="ListParagraph"/>
        <w:numPr>
          <w:ilvl w:val="0"/>
          <w:numId w:val="6"/>
        </w:numPr>
        <w:spacing w:beforeLines="50" w:before="120" w:afterLines="50" w:after="120"/>
        <w:rPr>
          <w:rFonts w:ascii="The Group TEXT" w:eastAsia="M XiangHe Hei SC Std Light" w:hAnsi="The Group TEXT"/>
          <w:b/>
          <w:bCs/>
          <w:szCs w:val="22"/>
          <w:lang w:eastAsia="zh-CN"/>
        </w:rPr>
      </w:pPr>
      <w:r w:rsidRPr="005D469B">
        <w:rPr>
          <w:rFonts w:ascii="The Group TEXT" w:eastAsia="M XiangHe Hei SC Std Light" w:hAnsi="The Group TEXT"/>
          <w:b/>
          <w:bCs/>
          <w:szCs w:val="22"/>
          <w:lang w:eastAsia="zh-CN"/>
        </w:rPr>
        <w:t>较大事件</w:t>
      </w:r>
    </w:p>
    <w:p w14:paraId="1D9F0340" w14:textId="2F88935B" w:rsidR="005D469B" w:rsidRPr="005D469B" w:rsidRDefault="005D469B" w:rsidP="005D469B">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5D469B">
        <w:rPr>
          <w:rFonts w:ascii="The Group TEXT" w:eastAsia="M XiangHe Hei SC Std Light" w:hAnsi="The Group TEXT" w:hint="eastAsia"/>
          <w:szCs w:val="22"/>
          <w:lang w:val="en-US" w:eastAsia="zh-CN"/>
        </w:rPr>
        <w:t>重要数据或一般数据遭到篡改、破坏、泄露或者非法获取、非法利用，对国家安全、社会秩序、经济建设和公众利益构成较严重威胁的</w:t>
      </w:r>
      <w:r w:rsidRPr="005D469B">
        <w:rPr>
          <w:rFonts w:ascii="The Group TEXT" w:eastAsia="M XiangHe Hei SC Std Light" w:hAnsi="The Group TEXT"/>
          <w:szCs w:val="22"/>
          <w:lang w:val="en-US" w:eastAsia="zh-CN"/>
        </w:rPr>
        <w:t>；</w:t>
      </w:r>
    </w:p>
    <w:p w14:paraId="784C7FB2" w14:textId="4D7F8172" w:rsidR="005D469B" w:rsidRPr="003D53C3" w:rsidRDefault="003D53C3" w:rsidP="003D53C3">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3D53C3">
        <w:rPr>
          <w:rFonts w:ascii="The Group TEXT" w:eastAsia="M XiangHe Hei SC Std Light" w:hAnsi="The Group TEXT" w:hint="eastAsia"/>
          <w:szCs w:val="22"/>
          <w:lang w:val="en-US" w:eastAsia="zh-CN"/>
        </w:rPr>
        <w:t>工业领域数据遭到篡改、破坏、泄露或者非法获取、非法利用，对工业生产运营等造成较大损害，导致部分业务处理能力丧失等；</w:t>
      </w:r>
    </w:p>
    <w:p w14:paraId="29CBBA83" w14:textId="79393C93" w:rsidR="005D469B" w:rsidRPr="003D53C3" w:rsidRDefault="003D53C3" w:rsidP="003D53C3">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3D53C3">
        <w:rPr>
          <w:rFonts w:ascii="The Group TEXT" w:eastAsia="M XiangHe Hei SC Std Light" w:hAnsi="The Group TEXT" w:hint="eastAsia"/>
          <w:szCs w:val="22"/>
          <w:lang w:val="en-US" w:eastAsia="zh-CN"/>
        </w:rPr>
        <w:t>数据遭到篡改、破坏、泄露或者非法获取、非法利用，造成较重大直接经济损失，损失</w:t>
      </w:r>
      <w:r w:rsidRPr="003D53C3">
        <w:rPr>
          <w:rFonts w:ascii="The Group TEXT" w:eastAsia="M XiangHe Hei SC Std Light" w:hAnsi="The Group TEXT" w:hint="eastAsia"/>
          <w:szCs w:val="22"/>
          <w:lang w:val="en-US" w:eastAsia="zh-CN"/>
        </w:rPr>
        <w:t>5000</w:t>
      </w:r>
      <w:r w:rsidRPr="003D53C3">
        <w:rPr>
          <w:rFonts w:ascii="The Group TEXT" w:eastAsia="M XiangHe Hei SC Std Light" w:hAnsi="The Group TEXT" w:hint="eastAsia"/>
          <w:szCs w:val="22"/>
          <w:lang w:val="en-US" w:eastAsia="zh-CN"/>
        </w:rPr>
        <w:t>万元（含）以上</w:t>
      </w:r>
      <w:r w:rsidRPr="003D53C3">
        <w:rPr>
          <w:rFonts w:ascii="The Group TEXT" w:eastAsia="M XiangHe Hei SC Std Light" w:hAnsi="The Group TEXT" w:hint="eastAsia"/>
          <w:szCs w:val="22"/>
          <w:lang w:val="en-US" w:eastAsia="zh-CN"/>
        </w:rPr>
        <w:t>1</w:t>
      </w:r>
      <w:r w:rsidRPr="003D53C3">
        <w:rPr>
          <w:rFonts w:ascii="The Group TEXT" w:eastAsia="M XiangHe Hei SC Std Light" w:hAnsi="The Group TEXT" w:hint="eastAsia"/>
          <w:szCs w:val="22"/>
          <w:lang w:val="en-US" w:eastAsia="zh-CN"/>
        </w:rPr>
        <w:t>亿元以下的；</w:t>
      </w:r>
    </w:p>
    <w:p w14:paraId="1013D828" w14:textId="77777777" w:rsidR="003D53C3" w:rsidRDefault="003D53C3" w:rsidP="003D53C3">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3D53C3">
        <w:rPr>
          <w:rFonts w:ascii="The Group TEXT" w:eastAsia="M XiangHe Hei SC Std Light" w:hAnsi="The Group TEXT" w:hint="eastAsia"/>
          <w:szCs w:val="22"/>
          <w:lang w:val="en-US" w:eastAsia="zh-CN"/>
        </w:rPr>
        <w:t>发生较严重个人信息安全事件，涉及</w:t>
      </w:r>
      <w:r w:rsidRPr="003D53C3">
        <w:rPr>
          <w:rFonts w:ascii="The Group TEXT" w:eastAsia="M XiangHe Hei SC Std Light" w:hAnsi="The Group TEXT" w:hint="eastAsia"/>
          <w:szCs w:val="22"/>
          <w:lang w:val="en-US" w:eastAsia="zh-CN"/>
        </w:rPr>
        <w:t>100</w:t>
      </w:r>
      <w:r w:rsidRPr="003D53C3">
        <w:rPr>
          <w:rFonts w:ascii="The Group TEXT" w:eastAsia="M XiangHe Hei SC Std Light" w:hAnsi="The Group TEXT" w:hint="eastAsia"/>
          <w:szCs w:val="22"/>
          <w:lang w:val="en-US" w:eastAsia="zh-CN"/>
        </w:rPr>
        <w:t>万人（含）以上</w:t>
      </w:r>
      <w:r w:rsidRPr="003D53C3">
        <w:rPr>
          <w:rFonts w:ascii="The Group TEXT" w:eastAsia="M XiangHe Hei SC Std Light" w:hAnsi="The Group TEXT" w:hint="eastAsia"/>
          <w:szCs w:val="22"/>
          <w:lang w:val="en-US" w:eastAsia="zh-CN"/>
        </w:rPr>
        <w:t>1000</w:t>
      </w:r>
      <w:r w:rsidRPr="003D53C3">
        <w:rPr>
          <w:rFonts w:ascii="The Group TEXT" w:eastAsia="M XiangHe Hei SC Std Light" w:hAnsi="The Group TEXT" w:hint="eastAsia"/>
          <w:szCs w:val="22"/>
          <w:lang w:val="en-US" w:eastAsia="zh-CN"/>
        </w:rPr>
        <w:t>万人以下个人信息或者</w:t>
      </w:r>
      <w:r w:rsidRPr="003D53C3">
        <w:rPr>
          <w:rFonts w:ascii="The Group TEXT" w:eastAsia="M XiangHe Hei SC Std Light" w:hAnsi="The Group TEXT" w:hint="eastAsia"/>
          <w:szCs w:val="22"/>
          <w:lang w:val="en-US" w:eastAsia="zh-CN"/>
        </w:rPr>
        <w:t>10</w:t>
      </w:r>
      <w:r w:rsidRPr="003D53C3">
        <w:rPr>
          <w:rFonts w:ascii="The Group TEXT" w:eastAsia="M XiangHe Hei SC Std Light" w:hAnsi="The Group TEXT" w:hint="eastAsia"/>
          <w:szCs w:val="22"/>
          <w:lang w:val="en-US" w:eastAsia="zh-CN"/>
        </w:rPr>
        <w:t>万人（含）以上</w:t>
      </w:r>
      <w:r w:rsidRPr="003D53C3">
        <w:rPr>
          <w:rFonts w:ascii="The Group TEXT" w:eastAsia="M XiangHe Hei SC Std Light" w:hAnsi="The Group TEXT" w:hint="eastAsia"/>
          <w:szCs w:val="22"/>
          <w:lang w:val="en-US" w:eastAsia="zh-CN"/>
        </w:rPr>
        <w:t>100</w:t>
      </w:r>
      <w:r w:rsidRPr="003D53C3">
        <w:rPr>
          <w:rFonts w:ascii="The Group TEXT" w:eastAsia="M XiangHe Hei SC Std Light" w:hAnsi="The Group TEXT" w:hint="eastAsia"/>
          <w:szCs w:val="22"/>
          <w:lang w:val="en-US" w:eastAsia="zh-CN"/>
        </w:rPr>
        <w:t>万人以下敏感个人信息的；</w:t>
      </w:r>
    </w:p>
    <w:p w14:paraId="349228D9" w14:textId="3B43CFD3" w:rsidR="005D469B" w:rsidRPr="003D53C3" w:rsidRDefault="005D469B" w:rsidP="003D53C3">
      <w:pPr>
        <w:pStyle w:val="ListParagraph"/>
        <w:numPr>
          <w:ilvl w:val="0"/>
          <w:numId w:val="33"/>
        </w:numPr>
        <w:spacing w:beforeLines="50" w:before="120" w:afterLines="50" w:after="120"/>
        <w:rPr>
          <w:rFonts w:ascii="The Group TEXT" w:eastAsia="M XiangHe Hei SC Std Light" w:hAnsi="The Group TEXT"/>
          <w:szCs w:val="22"/>
          <w:lang w:val="en-US" w:eastAsia="zh-CN"/>
        </w:rPr>
      </w:pPr>
      <w:r w:rsidRPr="003D53C3">
        <w:rPr>
          <w:rFonts w:ascii="The Group TEXT" w:eastAsia="M XiangHe Hei SC Std Light" w:hAnsi="The Group TEXT" w:hint="eastAsia"/>
          <w:szCs w:val="22"/>
          <w:lang w:val="en-US" w:eastAsia="zh-CN"/>
        </w:rPr>
        <w:t>其他造成或可能造成重大危害或影响的。</w:t>
      </w:r>
    </w:p>
    <w:p w14:paraId="2547F771" w14:textId="251CA357" w:rsidR="00616885" w:rsidRDefault="001E3007" w:rsidP="005C500A">
      <w:pPr>
        <w:pStyle w:val="ListParagraph"/>
        <w:numPr>
          <w:ilvl w:val="0"/>
          <w:numId w:val="6"/>
        </w:numPr>
        <w:spacing w:beforeLines="50" w:before="120" w:afterLines="50" w:after="120"/>
        <w:rPr>
          <w:rFonts w:ascii="The Group TEXT" w:eastAsia="M XiangHe Hei SC Std Light" w:hAnsi="The Group TEXT"/>
          <w:b/>
          <w:bCs/>
          <w:szCs w:val="22"/>
          <w:lang w:eastAsia="zh-CN"/>
        </w:rPr>
      </w:pPr>
      <w:r w:rsidRPr="001E3007">
        <w:rPr>
          <w:rFonts w:ascii="The Group TEXT" w:eastAsia="M XiangHe Hei SC Std Light" w:hAnsi="The Group TEXT"/>
          <w:b/>
          <w:bCs/>
          <w:szCs w:val="22"/>
          <w:lang w:eastAsia="zh-CN"/>
        </w:rPr>
        <w:t>一般事件</w:t>
      </w:r>
    </w:p>
    <w:p w14:paraId="6A4677F5" w14:textId="5BE6FE47" w:rsidR="001E3007" w:rsidRPr="00022812" w:rsidRDefault="001E3007"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数据遭到篡改、破坏、泄露或者非法获取、非法利用，对社会秩序、经济建设和公众利益构成较轻威胁的；</w:t>
      </w:r>
    </w:p>
    <w:p w14:paraId="51640372" w14:textId="43721299" w:rsidR="00D856F0" w:rsidRPr="00022812" w:rsidRDefault="00D856F0"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lastRenderedPageBreak/>
        <w:t>数据遭到篡改、破坏、泄露或者非法获取、非法利用，对工业生产运营等造成损害较轻；或者导致相关网络设施、信息系统和无线电系统运行中断或严重异常，持续时间</w:t>
      </w:r>
      <w:r w:rsidRPr="00022812">
        <w:rPr>
          <w:rFonts w:ascii="The Group TEXT" w:eastAsia="M XiangHe Hei SC Std Light" w:hAnsi="The Group TEXT"/>
          <w:szCs w:val="22"/>
          <w:lang w:val="en-US" w:eastAsia="zh-CN"/>
        </w:rPr>
        <w:t>8</w:t>
      </w:r>
      <w:r w:rsidRPr="00022812">
        <w:rPr>
          <w:rFonts w:ascii="The Group TEXT" w:eastAsia="M XiangHe Hei SC Std Light" w:hAnsi="The Group TEXT"/>
          <w:szCs w:val="22"/>
          <w:lang w:val="en-US" w:eastAsia="zh-CN"/>
        </w:rPr>
        <w:t>小时以下的；</w:t>
      </w:r>
    </w:p>
    <w:p w14:paraId="5F471C00" w14:textId="55BF76DE" w:rsidR="00D856F0" w:rsidRPr="00022812" w:rsidRDefault="00D856F0"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数据遭到篡改、破坏、泄露或者非法获取、非法利用，造成直接经济损失</w:t>
      </w:r>
      <w:r w:rsidRPr="00022812">
        <w:rPr>
          <w:rFonts w:ascii="The Group TEXT" w:eastAsia="M XiangHe Hei SC Std Light" w:hAnsi="The Group TEXT"/>
          <w:szCs w:val="22"/>
          <w:lang w:val="en-US" w:eastAsia="zh-CN"/>
        </w:rPr>
        <w:t>5000</w:t>
      </w:r>
      <w:r w:rsidRPr="00022812">
        <w:rPr>
          <w:rFonts w:ascii="The Group TEXT" w:eastAsia="M XiangHe Hei SC Std Light" w:hAnsi="The Group TEXT"/>
          <w:szCs w:val="22"/>
          <w:lang w:val="en-US" w:eastAsia="zh-CN"/>
        </w:rPr>
        <w:t>万元以下的；</w:t>
      </w:r>
    </w:p>
    <w:p w14:paraId="0CB482D7" w14:textId="3AEC5CED" w:rsidR="00D856F0" w:rsidRPr="00022812" w:rsidRDefault="005C500A"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发生个人信息安全事件，涉及</w:t>
      </w:r>
      <w:r w:rsidRPr="00022812">
        <w:rPr>
          <w:rFonts w:ascii="The Group TEXT" w:eastAsia="M XiangHe Hei SC Std Light" w:hAnsi="The Group TEXT"/>
          <w:szCs w:val="22"/>
          <w:lang w:val="en-US" w:eastAsia="zh-CN"/>
        </w:rPr>
        <w:t>100</w:t>
      </w:r>
      <w:r w:rsidRPr="00022812">
        <w:rPr>
          <w:rFonts w:ascii="The Group TEXT" w:eastAsia="M XiangHe Hei SC Std Light" w:hAnsi="The Group TEXT"/>
          <w:szCs w:val="22"/>
          <w:lang w:val="en-US" w:eastAsia="zh-CN"/>
        </w:rPr>
        <w:t>万人以下个人信息或者</w:t>
      </w:r>
      <w:r w:rsidRPr="00022812">
        <w:rPr>
          <w:rFonts w:ascii="The Group TEXT" w:eastAsia="M XiangHe Hei SC Std Light" w:hAnsi="The Group TEXT"/>
          <w:szCs w:val="22"/>
          <w:lang w:val="en-US" w:eastAsia="zh-CN"/>
        </w:rPr>
        <w:t>10</w:t>
      </w:r>
      <w:r w:rsidRPr="00022812">
        <w:rPr>
          <w:rFonts w:ascii="The Group TEXT" w:eastAsia="M XiangHe Hei SC Std Light" w:hAnsi="The Group TEXT"/>
          <w:szCs w:val="22"/>
          <w:lang w:val="en-US" w:eastAsia="zh-CN"/>
        </w:rPr>
        <w:t>万人以下敏感个人信息的；</w:t>
      </w:r>
    </w:p>
    <w:p w14:paraId="11E8642A" w14:textId="5186A379" w:rsidR="005C500A" w:rsidRPr="00022812" w:rsidRDefault="005C500A" w:rsidP="00022812">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szCs w:val="22"/>
          <w:lang w:val="en-US" w:eastAsia="zh-CN"/>
        </w:rPr>
        <w:t>不涉及违法犯罪的。</w:t>
      </w:r>
    </w:p>
    <w:p w14:paraId="008E7A37" w14:textId="7729BC2D" w:rsidR="00FD73A5" w:rsidRDefault="005C500A" w:rsidP="00FD73A5">
      <w:pPr>
        <w:pStyle w:val="ListParagraph"/>
        <w:numPr>
          <w:ilvl w:val="0"/>
          <w:numId w:val="31"/>
        </w:numPr>
        <w:spacing w:beforeLines="50" w:before="120" w:afterLines="50" w:after="120"/>
        <w:rPr>
          <w:rFonts w:ascii="The Group TEXT" w:eastAsia="M XiangHe Hei SC Std Light" w:hAnsi="The Group TEXT"/>
          <w:szCs w:val="22"/>
          <w:lang w:val="en-US" w:eastAsia="zh-CN"/>
        </w:rPr>
      </w:pPr>
      <w:r w:rsidRPr="00022812">
        <w:rPr>
          <w:rFonts w:ascii="The Group TEXT" w:eastAsia="M XiangHe Hei SC Std Light" w:hAnsi="The Group TEXT" w:hint="eastAsia"/>
          <w:szCs w:val="22"/>
          <w:lang w:val="en-US" w:eastAsia="zh-CN"/>
        </w:rPr>
        <w:t>其他造成或可能造成</w:t>
      </w:r>
      <w:proofErr w:type="gramStart"/>
      <w:r w:rsidRPr="00022812">
        <w:rPr>
          <w:rFonts w:ascii="The Group TEXT" w:eastAsia="M XiangHe Hei SC Std Light" w:hAnsi="The Group TEXT" w:hint="eastAsia"/>
          <w:szCs w:val="22"/>
          <w:lang w:val="en-US" w:eastAsia="zh-CN"/>
        </w:rPr>
        <w:t>一般危害</w:t>
      </w:r>
      <w:proofErr w:type="gramEnd"/>
      <w:r w:rsidRPr="00022812">
        <w:rPr>
          <w:rFonts w:ascii="The Group TEXT" w:eastAsia="M XiangHe Hei SC Std Light" w:hAnsi="The Group TEXT" w:hint="eastAsia"/>
          <w:szCs w:val="22"/>
          <w:lang w:val="en-US" w:eastAsia="zh-CN"/>
        </w:rPr>
        <w:t>或影响的。</w:t>
      </w:r>
    </w:p>
    <w:p w14:paraId="0360318E" w14:textId="77777777" w:rsidR="00FD73A5" w:rsidRPr="00FD73A5" w:rsidRDefault="00FD73A5" w:rsidP="00FD73A5">
      <w:pPr>
        <w:spacing w:beforeLines="50" w:before="120" w:afterLines="50" w:after="120"/>
        <w:ind w:left="0"/>
        <w:rPr>
          <w:rFonts w:ascii="The Group TEXT" w:eastAsia="M XiangHe Hei SC Std Light" w:hAnsi="The Group TEXT"/>
          <w:szCs w:val="22"/>
          <w:lang w:val="en-US" w:eastAsia="zh-CN"/>
        </w:rPr>
      </w:pPr>
    </w:p>
    <w:p w14:paraId="5EBB3DA2" w14:textId="77777777" w:rsidR="00445FC5" w:rsidRDefault="00445FC5" w:rsidP="00FD73A5">
      <w:pPr>
        <w:pStyle w:val="PolicyHeading1"/>
        <w:numPr>
          <w:ilvl w:val="0"/>
          <w:numId w:val="32"/>
        </w:numPr>
        <w:ind w:left="709" w:hanging="709"/>
        <w:outlineLvl w:val="0"/>
        <w:rPr>
          <w:rFonts w:ascii="The Group TEXT" w:eastAsia="M XiangHe Hei SC Std Light" w:hAnsi="The Group TEXT"/>
          <w:bCs/>
          <w:szCs w:val="22"/>
          <w:lang w:val="en-US" w:eastAsia="zh-CN"/>
        </w:rPr>
      </w:pPr>
      <w:bookmarkStart w:id="48" w:name="_Toc190933561"/>
      <w:r>
        <w:rPr>
          <w:rFonts w:ascii="The Group TEXT" w:eastAsia="M XiangHe Hei SC Std Light" w:hAnsi="The Group TEXT" w:hint="eastAsia"/>
          <w:bCs/>
          <w:szCs w:val="22"/>
          <w:lang w:val="en-US" w:eastAsia="zh-CN"/>
        </w:rPr>
        <w:t>工作原则</w:t>
      </w:r>
      <w:bookmarkEnd w:id="48"/>
    </w:p>
    <w:p w14:paraId="50384CD6" w14:textId="77777777" w:rsidR="00445FC5" w:rsidRDefault="00445FC5" w:rsidP="00445FC5">
      <w:pPr>
        <w:spacing w:beforeLines="50" w:before="120" w:afterLines="50" w:after="120"/>
        <w:ind w:left="0"/>
        <w:rPr>
          <w:rFonts w:ascii="The Group TEXT" w:eastAsia="M XiangHe Hei SC Std Light" w:hAnsi="The Group TEXT"/>
          <w:szCs w:val="22"/>
          <w:lang w:val="en-US" w:eastAsia="zh-CN"/>
        </w:rPr>
      </w:pPr>
      <w:r w:rsidRPr="00192903">
        <w:rPr>
          <w:rFonts w:ascii="The Group TEXT" w:eastAsia="M XiangHe Hei SC Std Light" w:hAnsi="The Group TEXT" w:hint="eastAsia"/>
          <w:szCs w:val="22"/>
          <w:lang w:val="en-US" w:eastAsia="zh-CN"/>
        </w:rPr>
        <w:t>数据安全事件应急工作应当坚持统一领导、分级负责。坚持统一指挥、密切协同、快速反应、科学处置。坚持“</w:t>
      </w:r>
      <w:r w:rsidRPr="00483BB8">
        <w:rPr>
          <w:rFonts w:ascii="The Group TEXT" w:eastAsia="M XiangHe Hei SC Std Light" w:hAnsi="The Group TEXT"/>
          <w:szCs w:val="22"/>
          <w:lang w:eastAsia="zh-CN"/>
        </w:rPr>
        <w:t>谁主管谁负责，谁运营谁负责，谁使用谁负责</w:t>
      </w:r>
      <w:r w:rsidRPr="00192903">
        <w:rPr>
          <w:rFonts w:ascii="The Group TEXT" w:eastAsia="M XiangHe Hei SC Std Light" w:hAnsi="The Group TEXT" w:hint="eastAsia"/>
          <w:szCs w:val="22"/>
          <w:lang w:val="en-US" w:eastAsia="zh-CN"/>
        </w:rPr>
        <w:t>”，落实</w:t>
      </w:r>
      <w:r>
        <w:rPr>
          <w:rFonts w:ascii="The Group TEXT" w:eastAsia="M XiangHe Hei SC Std Light" w:hAnsi="The Group TEXT" w:hint="eastAsia"/>
          <w:szCs w:val="22"/>
          <w:lang w:val="en-US" w:eastAsia="zh-CN"/>
        </w:rPr>
        <w:t>公司</w:t>
      </w:r>
      <w:r w:rsidRPr="00192903">
        <w:rPr>
          <w:rFonts w:ascii="The Group TEXT" w:eastAsia="M XiangHe Hei SC Std Light" w:hAnsi="The Group TEXT" w:hint="eastAsia"/>
          <w:szCs w:val="22"/>
          <w:lang w:val="en-US" w:eastAsia="zh-CN"/>
        </w:rPr>
        <w:t>的数据安全主体责任。坚持充分发挥各方面力量，共同做好数据安全事件应急工作。</w:t>
      </w:r>
    </w:p>
    <w:p w14:paraId="202219AA" w14:textId="77777777" w:rsidR="00DE0E66" w:rsidRPr="00445FC5" w:rsidRDefault="00DE0E66" w:rsidP="00223F8C">
      <w:pPr>
        <w:spacing w:beforeLines="50" w:before="120" w:afterLines="50" w:after="120"/>
        <w:ind w:left="0"/>
        <w:rPr>
          <w:rFonts w:ascii="The Group TEXT" w:eastAsia="M XiangHe Hei SC Std Light" w:hAnsi="The Group TEXT"/>
          <w:szCs w:val="22"/>
          <w:lang w:val="en-US" w:eastAsia="zh-CN"/>
        </w:rPr>
      </w:pPr>
    </w:p>
    <w:p w14:paraId="3507397D" w14:textId="1A6F7651" w:rsidR="00DE0E66" w:rsidRPr="009223A2" w:rsidRDefault="00CF5D72" w:rsidP="00EE57D8">
      <w:pPr>
        <w:pStyle w:val="PolicyHeading1"/>
        <w:numPr>
          <w:ilvl w:val="0"/>
          <w:numId w:val="32"/>
        </w:numPr>
        <w:ind w:left="709" w:hanging="709"/>
        <w:outlineLvl w:val="0"/>
        <w:rPr>
          <w:rFonts w:ascii="The Group TEXT" w:eastAsia="M XiangHe Hei SC Std Light" w:hAnsi="The Group TEXT"/>
          <w:bCs/>
          <w:szCs w:val="22"/>
          <w:lang w:val="en-US" w:eastAsia="zh-CN"/>
        </w:rPr>
      </w:pPr>
      <w:bookmarkStart w:id="49" w:name="_Toc190933562"/>
      <w:r>
        <w:rPr>
          <w:rFonts w:ascii="The Group TEXT" w:eastAsia="M XiangHe Hei SC Std Light" w:hAnsi="The Group TEXT" w:hint="eastAsia"/>
          <w:bCs/>
          <w:szCs w:val="22"/>
          <w:lang w:val="en-US" w:eastAsia="zh-CN"/>
        </w:rPr>
        <w:t>事件</w:t>
      </w:r>
      <w:r w:rsidR="00EB3252">
        <w:rPr>
          <w:rFonts w:ascii="The Group TEXT" w:eastAsia="M XiangHe Hei SC Std Light" w:hAnsi="The Group TEXT" w:hint="eastAsia"/>
          <w:bCs/>
          <w:szCs w:val="22"/>
          <w:lang w:val="en-US" w:eastAsia="zh-CN"/>
        </w:rPr>
        <w:t>响应</w:t>
      </w:r>
      <w:bookmarkEnd w:id="49"/>
    </w:p>
    <w:p w14:paraId="246902C0" w14:textId="020CEF37" w:rsidR="00392204" w:rsidRPr="00392204" w:rsidRDefault="00392204" w:rsidP="00EE57D8">
      <w:pPr>
        <w:pStyle w:val="PolicyHeading2"/>
        <w:numPr>
          <w:ilvl w:val="1"/>
          <w:numId w:val="32"/>
        </w:numPr>
        <w:ind w:left="431" w:hanging="374"/>
        <w:outlineLvl w:val="1"/>
        <w:rPr>
          <w:rFonts w:ascii="The Group TEXT" w:eastAsia="M XiangHe Hei SC Std Light" w:hAnsi="The Group TEXT" w:cs="Arial"/>
          <w:szCs w:val="22"/>
          <w:lang w:eastAsia="zh-CN"/>
        </w:rPr>
      </w:pPr>
      <w:bookmarkStart w:id="50" w:name="_Toc190933563"/>
      <w:r>
        <w:rPr>
          <w:rFonts w:ascii="The Group TEXT" w:eastAsia="M XiangHe Hei SC Std Light" w:hAnsi="The Group TEXT" w:hint="eastAsia"/>
          <w:szCs w:val="22"/>
          <w:lang w:eastAsia="zh-CN"/>
        </w:rPr>
        <w:t>事前</w:t>
      </w:r>
      <w:r w:rsidR="00EB3252">
        <w:rPr>
          <w:rFonts w:ascii="The Group TEXT" w:eastAsia="M XiangHe Hei SC Std Light" w:hAnsi="The Group TEXT" w:hint="eastAsia"/>
          <w:szCs w:val="22"/>
          <w:lang w:eastAsia="zh-CN"/>
        </w:rPr>
        <w:t>防范与监测</w:t>
      </w:r>
      <w:bookmarkEnd w:id="50"/>
    </w:p>
    <w:p w14:paraId="203D3AE4" w14:textId="15121428" w:rsidR="00392204" w:rsidRDefault="00E64154" w:rsidP="00E64154">
      <w:pPr>
        <w:spacing w:beforeLines="50" w:before="120" w:afterLines="50" w:after="120"/>
        <w:ind w:left="0"/>
        <w:rPr>
          <w:rFonts w:ascii="The Group TEXT" w:eastAsia="M XiangHe Hei SC Std Light" w:hAnsi="The Group TEXT"/>
          <w:szCs w:val="22"/>
          <w:lang w:val="en-US" w:eastAsia="zh-CN"/>
        </w:rPr>
      </w:pPr>
      <w:r w:rsidRPr="00E64154">
        <w:rPr>
          <w:rFonts w:ascii="The Group TEXT" w:eastAsia="M XiangHe Hei SC Std Light" w:hAnsi="The Group TEXT" w:hint="eastAsia"/>
          <w:szCs w:val="22"/>
          <w:lang w:val="en-US" w:eastAsia="zh-CN"/>
        </w:rPr>
        <w:t>数据保护</w:t>
      </w:r>
      <w:r w:rsidR="000D19AA">
        <w:rPr>
          <w:rFonts w:ascii="The Group TEXT" w:eastAsia="M XiangHe Hei SC Std Light" w:hAnsi="The Group TEXT" w:hint="eastAsia"/>
          <w:szCs w:val="22"/>
          <w:lang w:val="en-US" w:eastAsia="zh-CN"/>
        </w:rPr>
        <w:t>职能部门</w:t>
      </w:r>
      <w:r w:rsidRPr="00E64154">
        <w:rPr>
          <w:rFonts w:ascii="The Group TEXT" w:eastAsia="M XiangHe Hei SC Std Light" w:hAnsi="The Group TEXT" w:hint="eastAsia"/>
          <w:szCs w:val="22"/>
          <w:lang w:val="en-US" w:eastAsia="zh-CN"/>
        </w:rPr>
        <w:t>通过制定公司内部政策流程，使所有业务部门及员工了解数据保护相关要求。</w:t>
      </w:r>
    </w:p>
    <w:p w14:paraId="038D070C" w14:textId="60C437B6" w:rsidR="00F10967" w:rsidRDefault="00E64154" w:rsidP="00E64154">
      <w:pPr>
        <w:spacing w:beforeLines="50" w:before="120" w:afterLines="50" w:after="120"/>
        <w:ind w:left="0"/>
        <w:rPr>
          <w:rFonts w:ascii="The Group TEXT" w:eastAsia="M XiangHe Hei SC Std Light" w:hAnsi="The Group TEXT"/>
          <w:szCs w:val="22"/>
          <w:lang w:val="en-US" w:eastAsia="zh-CN"/>
        </w:rPr>
      </w:pPr>
      <w:r w:rsidRPr="00E64154">
        <w:rPr>
          <w:rFonts w:ascii="The Group TEXT" w:eastAsia="M XiangHe Hei SC Std Light" w:hAnsi="The Group TEXT"/>
          <w:szCs w:val="22"/>
          <w:lang w:val="en-US" w:eastAsia="zh-CN"/>
        </w:rPr>
        <w:t>数据保护</w:t>
      </w:r>
      <w:r w:rsidR="000D19AA">
        <w:rPr>
          <w:rFonts w:ascii="The Group TEXT" w:eastAsia="M XiangHe Hei SC Std Light" w:hAnsi="The Group TEXT" w:hint="eastAsia"/>
          <w:szCs w:val="22"/>
          <w:lang w:val="en-US" w:eastAsia="zh-CN"/>
        </w:rPr>
        <w:t>职能部门</w:t>
      </w:r>
      <w:r w:rsidRPr="00E64154">
        <w:rPr>
          <w:rFonts w:ascii="The Group TEXT" w:eastAsia="M XiangHe Hei SC Std Light" w:hAnsi="The Group TEXT"/>
          <w:szCs w:val="22"/>
          <w:lang w:val="en-US" w:eastAsia="zh-CN"/>
        </w:rPr>
        <w:t>通过</w:t>
      </w:r>
      <w:r w:rsidR="005C283E">
        <w:rPr>
          <w:rFonts w:ascii="The Group TEXT" w:eastAsia="M XiangHe Hei SC Std Light" w:hAnsi="The Group TEXT" w:hint="eastAsia"/>
          <w:szCs w:val="22"/>
          <w:lang w:val="en-US" w:eastAsia="zh-CN"/>
        </w:rPr>
        <w:t>组织</w:t>
      </w:r>
      <w:r w:rsidRPr="00E64154">
        <w:rPr>
          <w:rFonts w:ascii="The Group TEXT" w:eastAsia="M XiangHe Hei SC Std Light" w:hAnsi="The Group TEXT"/>
          <w:szCs w:val="22"/>
          <w:lang w:val="en-US" w:eastAsia="zh-CN"/>
        </w:rPr>
        <w:t>培训及沟通活动，在公司内培育数据保护文化，提升数据保护意识，并使业务部门和员工了解数据安全事件上报渠道。</w:t>
      </w:r>
    </w:p>
    <w:p w14:paraId="39B1B4DD" w14:textId="3508FD12" w:rsidR="00E64154" w:rsidRDefault="006F672F" w:rsidP="00E64154">
      <w:pPr>
        <w:spacing w:beforeLines="50" w:before="120" w:afterLines="50" w:after="120"/>
        <w:ind w:left="0"/>
        <w:rPr>
          <w:rFonts w:ascii="The Group TEXT" w:eastAsia="M XiangHe Hei SC Std Light" w:hAnsi="The Group TEXT"/>
          <w:szCs w:val="22"/>
          <w:lang w:val="en-US" w:eastAsia="zh-CN"/>
        </w:rPr>
      </w:pPr>
      <w:r w:rsidRPr="006F672F">
        <w:rPr>
          <w:rFonts w:ascii="The Group TEXT" w:eastAsia="M XiangHe Hei SC Std Light" w:hAnsi="The Group TEXT" w:hint="eastAsia"/>
          <w:szCs w:val="22"/>
          <w:lang w:val="en-US" w:eastAsia="zh-CN"/>
        </w:rPr>
        <w:t>信息技术职能部门通过监控设备</w:t>
      </w:r>
      <w:r w:rsidR="00BB5ADA">
        <w:rPr>
          <w:rFonts w:ascii="The Group TEXT" w:eastAsia="M XiangHe Hei SC Std Light" w:hAnsi="The Group TEXT" w:hint="eastAsia"/>
          <w:szCs w:val="22"/>
          <w:lang w:val="en-US" w:eastAsia="zh-CN"/>
        </w:rPr>
        <w:t>加强</w:t>
      </w:r>
      <w:r w:rsidR="00BB5ADA" w:rsidRPr="00BB5ADA">
        <w:rPr>
          <w:rFonts w:ascii="The Group TEXT" w:eastAsia="M XiangHe Hei SC Std Light" w:hAnsi="The Group TEXT" w:hint="eastAsia"/>
          <w:szCs w:val="22"/>
          <w:lang w:eastAsia="zh-CN"/>
        </w:rPr>
        <w:t>数据安全风险监测</w:t>
      </w:r>
      <w:r w:rsidR="00BB5ADA">
        <w:rPr>
          <w:rFonts w:ascii="The Group TEXT" w:eastAsia="M XiangHe Hei SC Std Light" w:hAnsi="The Group TEXT" w:hint="eastAsia"/>
          <w:szCs w:val="22"/>
          <w:lang w:eastAsia="zh-CN"/>
        </w:rPr>
        <w:t>。</w:t>
      </w:r>
    </w:p>
    <w:p w14:paraId="65F9F694" w14:textId="77777777" w:rsidR="006F672F" w:rsidRPr="00E64154" w:rsidRDefault="006F672F" w:rsidP="00E64154">
      <w:pPr>
        <w:spacing w:beforeLines="50" w:before="120" w:afterLines="50" w:after="120"/>
        <w:ind w:left="0"/>
        <w:rPr>
          <w:rFonts w:ascii="The Group TEXT" w:eastAsia="M XiangHe Hei SC Std Light" w:hAnsi="The Group TEXT"/>
          <w:szCs w:val="22"/>
          <w:lang w:val="en-US" w:eastAsia="zh-CN"/>
        </w:rPr>
      </w:pPr>
    </w:p>
    <w:p w14:paraId="7A05B324" w14:textId="258AAC00" w:rsidR="000D19AA" w:rsidRPr="000D19AA" w:rsidRDefault="00D75DDE" w:rsidP="000D19AA">
      <w:pPr>
        <w:pStyle w:val="PolicyHeading2"/>
        <w:numPr>
          <w:ilvl w:val="1"/>
          <w:numId w:val="32"/>
        </w:numPr>
        <w:ind w:left="431" w:hanging="374"/>
        <w:outlineLvl w:val="1"/>
        <w:rPr>
          <w:rFonts w:ascii="The Group TEXT" w:eastAsia="M XiangHe Hei SC Std Light" w:hAnsi="The Group TEXT"/>
          <w:szCs w:val="22"/>
          <w:lang w:eastAsia="zh-CN"/>
        </w:rPr>
      </w:pPr>
      <w:bookmarkStart w:id="51" w:name="_Toc190933564"/>
      <w:r>
        <w:rPr>
          <w:rFonts w:ascii="The Group TEXT" w:eastAsia="M XiangHe Hei SC Std Light" w:hAnsi="The Group TEXT" w:hint="eastAsia"/>
          <w:szCs w:val="22"/>
          <w:lang w:eastAsia="zh-CN"/>
        </w:rPr>
        <w:t>事件</w:t>
      </w:r>
      <w:commentRangeStart w:id="52"/>
      <w:r>
        <w:rPr>
          <w:rFonts w:ascii="The Group TEXT" w:eastAsia="M XiangHe Hei SC Std Light" w:hAnsi="The Group TEXT" w:hint="eastAsia"/>
          <w:szCs w:val="22"/>
          <w:lang w:eastAsia="zh-CN"/>
        </w:rPr>
        <w:t>发现与报告</w:t>
      </w:r>
      <w:commentRangeEnd w:id="52"/>
      <w:r w:rsidR="00781C24">
        <w:rPr>
          <w:rStyle w:val="CommentReference"/>
          <w:rFonts w:cs="Arial"/>
          <w:lang w:val="de-DE"/>
        </w:rPr>
        <w:commentReference w:id="52"/>
      </w:r>
      <w:bookmarkEnd w:id="51"/>
    </w:p>
    <w:p w14:paraId="4F9ABE0B" w14:textId="5B35CB49" w:rsidR="00367BC8" w:rsidRPr="00367967" w:rsidRDefault="00367BC8" w:rsidP="00367BC8">
      <w:pPr>
        <w:spacing w:beforeLines="50" w:before="120" w:afterLines="50" w:after="120"/>
        <w:ind w:left="0"/>
        <w:rPr>
          <w:rFonts w:ascii="The Group TEXT" w:eastAsia="M XiangHe Hei SC Std Light" w:hAnsi="The Group TEXT" w:cs="Times New Roman"/>
          <w:szCs w:val="22"/>
          <w:lang w:eastAsia="zh-CN"/>
        </w:rPr>
      </w:pPr>
      <w:r w:rsidRPr="00367967">
        <w:rPr>
          <w:rFonts w:ascii="The Group TEXT" w:eastAsia="M XiangHe Hei SC Std Light" w:hAnsi="The Group TEXT" w:cs="Times New Roman" w:hint="eastAsia"/>
          <w:szCs w:val="22"/>
          <w:lang w:eastAsia="zh-CN"/>
        </w:rPr>
        <w:t>当发现数据安全事件或可能引发数据安全事件的系统或服务安全</w:t>
      </w:r>
      <w:r w:rsidR="00B94D5A" w:rsidRPr="00367967">
        <w:rPr>
          <w:rFonts w:ascii="The Group TEXT" w:eastAsia="M XiangHe Hei SC Std Light" w:hAnsi="The Group TEXT" w:cs="Times New Roman" w:hint="eastAsia"/>
          <w:szCs w:val="22"/>
          <w:lang w:eastAsia="zh-CN"/>
        </w:rPr>
        <w:t>漏洞</w:t>
      </w:r>
      <w:r w:rsidRPr="00367967">
        <w:rPr>
          <w:rFonts w:ascii="The Group TEXT" w:eastAsia="M XiangHe Hei SC Std Light" w:hAnsi="The Group TEXT" w:cs="Times New Roman" w:hint="eastAsia"/>
          <w:szCs w:val="22"/>
          <w:lang w:eastAsia="zh-CN"/>
        </w:rPr>
        <w:t>时，</w:t>
      </w:r>
      <w:r w:rsidR="00630452" w:rsidRPr="00367967">
        <w:rPr>
          <w:rFonts w:ascii="The Group TEXT" w:eastAsia="M XiangHe Hei SC Std Light" w:hAnsi="The Group TEXT" w:cs="Times New Roman"/>
          <w:szCs w:val="22"/>
          <w:lang w:eastAsia="zh-CN"/>
        </w:rPr>
        <w:t>应立即</w:t>
      </w:r>
      <w:r w:rsidR="00AB61EF" w:rsidRPr="00367967">
        <w:rPr>
          <w:rFonts w:ascii="The Group TEXT" w:eastAsia="M XiangHe Hei SC Std Light" w:hAnsi="The Group TEXT" w:cs="Times New Roman" w:hint="eastAsia"/>
          <w:szCs w:val="22"/>
          <w:lang w:eastAsia="zh-CN"/>
        </w:rPr>
        <w:t>联系</w:t>
      </w:r>
      <w:r w:rsidR="00AB61EF" w:rsidRPr="00367967">
        <w:rPr>
          <w:rFonts w:ascii="The Group TEXT" w:eastAsia="M XiangHe Hei SC Std Light" w:hAnsi="The Group TEXT" w:cs="Times New Roman" w:hint="eastAsia"/>
          <w:szCs w:val="22"/>
          <w:lang w:eastAsia="zh-CN"/>
        </w:rPr>
        <w:t>CERT</w:t>
      </w:r>
      <w:r w:rsidR="00AB61EF" w:rsidRPr="00367967">
        <w:rPr>
          <w:rFonts w:ascii="The Group TEXT" w:eastAsia="M XiangHe Hei SC Std Light" w:hAnsi="The Group TEXT" w:cs="Times New Roman" w:hint="eastAsia"/>
          <w:szCs w:val="22"/>
          <w:lang w:eastAsia="zh-CN"/>
        </w:rPr>
        <w:t>团队</w:t>
      </w:r>
      <w:r w:rsidR="00B94D5A" w:rsidRPr="00367967">
        <w:rPr>
          <w:rFonts w:ascii="The Group TEXT" w:eastAsia="M XiangHe Hei SC Std Light" w:hAnsi="The Group TEXT" w:cs="Times New Roman" w:hint="eastAsia"/>
          <w:szCs w:val="22"/>
          <w:lang w:eastAsia="zh-CN"/>
        </w:rPr>
        <w:t>进行上报</w:t>
      </w:r>
      <w:r w:rsidRPr="00367967">
        <w:rPr>
          <w:rFonts w:ascii="The Group TEXT" w:eastAsia="M XiangHe Hei SC Std Light" w:hAnsi="The Group TEXT" w:cs="Times New Roman" w:hint="eastAsia"/>
          <w:szCs w:val="22"/>
          <w:lang w:eastAsia="zh-CN"/>
        </w:rPr>
        <w:t>。上报主体包括但不限于以下情况：</w:t>
      </w:r>
    </w:p>
    <w:p w14:paraId="6F8E4A89" w14:textId="303EAF69" w:rsidR="00517B87" w:rsidRPr="00367967" w:rsidRDefault="00136896" w:rsidP="0023545A">
      <w:pPr>
        <w:pStyle w:val="ListParagraph"/>
        <w:numPr>
          <w:ilvl w:val="0"/>
          <w:numId w:val="40"/>
        </w:numPr>
        <w:spacing w:beforeLines="50" w:before="120" w:afterLines="50" w:after="120"/>
        <w:rPr>
          <w:rFonts w:ascii="The Group TEXT" w:eastAsia="M XiangHe Hei SC Std Light" w:hAnsi="The Group TEXT"/>
          <w:szCs w:val="22"/>
          <w:lang w:eastAsia="zh-CN"/>
        </w:rPr>
      </w:pPr>
      <w:r w:rsidRPr="00367967">
        <w:rPr>
          <w:rFonts w:ascii="The Group TEXT" w:eastAsia="M XiangHe Hei SC Std Light" w:hAnsi="The Group TEXT" w:hint="eastAsia"/>
          <w:szCs w:val="22"/>
          <w:lang w:eastAsia="zh-CN"/>
        </w:rPr>
        <w:t>信息技术职能部门</w:t>
      </w:r>
      <w:r w:rsidR="00517B87" w:rsidRPr="00367967">
        <w:rPr>
          <w:rFonts w:ascii="The Group TEXT" w:eastAsia="M XiangHe Hei SC Std Light" w:hAnsi="The Group TEXT" w:hint="eastAsia"/>
          <w:szCs w:val="22"/>
          <w:lang w:eastAsia="zh-CN"/>
        </w:rPr>
        <w:t>通过监控设备发现系统运行异常或异常用户行为，或接收到相关监控设备的安全告警，判断可能存在数据安全事件。</w:t>
      </w:r>
    </w:p>
    <w:p w14:paraId="79C64023" w14:textId="5303B5AD" w:rsidR="00B87970" w:rsidRPr="00367967" w:rsidRDefault="00B87970" w:rsidP="00B87970">
      <w:pPr>
        <w:pStyle w:val="ListParagraph"/>
        <w:numPr>
          <w:ilvl w:val="0"/>
          <w:numId w:val="40"/>
        </w:numPr>
        <w:spacing w:beforeLines="50" w:before="120" w:afterLines="50" w:after="120"/>
        <w:rPr>
          <w:rFonts w:ascii="The Group TEXT" w:eastAsia="M XiangHe Hei SC Std Light" w:hAnsi="The Group TEXT"/>
          <w:szCs w:val="22"/>
          <w:lang w:eastAsia="zh-CN"/>
        </w:rPr>
      </w:pPr>
      <w:r w:rsidRPr="00367967">
        <w:rPr>
          <w:rFonts w:ascii="The Group TEXT" w:eastAsia="M XiangHe Hei SC Std Light" w:hAnsi="The Group TEXT" w:hint="eastAsia"/>
          <w:szCs w:val="22"/>
          <w:lang w:eastAsia="zh-CN"/>
        </w:rPr>
        <w:t>信息技术职能部门直接</w:t>
      </w:r>
      <w:r w:rsidRPr="00367967">
        <w:rPr>
          <w:rFonts w:ascii="The Group TEXT" w:eastAsia="M XiangHe Hei SC Std Light" w:hAnsi="The Group TEXT"/>
          <w:szCs w:val="22"/>
          <w:lang w:eastAsia="zh-CN"/>
        </w:rPr>
        <w:t>识别出已经发生或者可能导致数据安全事件的情形</w:t>
      </w:r>
      <w:r w:rsidRPr="00367967">
        <w:rPr>
          <w:rFonts w:ascii="The Group TEXT" w:eastAsia="M XiangHe Hei SC Std Light" w:hAnsi="The Group TEXT" w:hint="eastAsia"/>
          <w:szCs w:val="22"/>
          <w:lang w:eastAsia="zh-CN"/>
        </w:rPr>
        <w:t>，</w:t>
      </w:r>
      <w:r w:rsidR="0000494C" w:rsidRPr="00367967">
        <w:rPr>
          <w:rFonts w:ascii="The Group TEXT" w:eastAsia="M XiangHe Hei SC Std Light" w:hAnsi="The Group TEXT"/>
          <w:szCs w:val="22"/>
          <w:lang w:eastAsia="zh-CN"/>
        </w:rPr>
        <w:t>并立即采取紧急响应</w:t>
      </w:r>
      <w:r w:rsidRPr="00367967">
        <w:rPr>
          <w:rFonts w:ascii="The Group TEXT" w:eastAsia="M XiangHe Hei SC Std Light" w:hAnsi="The Group TEXT" w:hint="eastAsia"/>
          <w:szCs w:val="22"/>
          <w:lang w:eastAsia="zh-CN"/>
        </w:rPr>
        <w:t>。</w:t>
      </w:r>
    </w:p>
    <w:p w14:paraId="311DB6C4" w14:textId="607347BF" w:rsidR="00185AC9" w:rsidRPr="00367967" w:rsidRDefault="00185AC9" w:rsidP="00185AC9">
      <w:pPr>
        <w:pStyle w:val="ListParagraph"/>
        <w:numPr>
          <w:ilvl w:val="0"/>
          <w:numId w:val="40"/>
        </w:numPr>
        <w:spacing w:beforeLines="50" w:before="120" w:afterLines="50" w:after="120"/>
        <w:rPr>
          <w:rFonts w:ascii="The Group TEXT" w:eastAsia="M XiangHe Hei SC Std Light" w:hAnsi="The Group TEXT"/>
          <w:szCs w:val="22"/>
          <w:lang w:eastAsia="zh-CN"/>
        </w:rPr>
      </w:pPr>
      <w:r w:rsidRPr="00367967">
        <w:rPr>
          <w:rFonts w:ascii="The Group TEXT" w:eastAsia="M XiangHe Hei SC Std Light" w:hAnsi="The Group TEXT"/>
          <w:szCs w:val="22"/>
          <w:lang w:eastAsia="zh-CN"/>
        </w:rPr>
        <w:t>业务部门收到来自监管部门发布的数据安全风险预警信息</w:t>
      </w:r>
      <w:r w:rsidRPr="00367967">
        <w:rPr>
          <w:rFonts w:ascii="The Group TEXT" w:eastAsia="M XiangHe Hei SC Std Light" w:hAnsi="The Group TEXT" w:hint="eastAsia"/>
          <w:szCs w:val="22"/>
          <w:lang w:eastAsia="zh-CN"/>
        </w:rPr>
        <w:t>。</w:t>
      </w:r>
    </w:p>
    <w:p w14:paraId="57A4BABC" w14:textId="3D15DA56" w:rsidR="00185AC9" w:rsidRPr="00367967" w:rsidRDefault="00185AC9" w:rsidP="00185AC9">
      <w:pPr>
        <w:pStyle w:val="ListParagraph"/>
        <w:numPr>
          <w:ilvl w:val="0"/>
          <w:numId w:val="40"/>
        </w:numPr>
        <w:spacing w:beforeLines="50" w:before="120" w:afterLines="50" w:after="120"/>
        <w:rPr>
          <w:rFonts w:ascii="The Group TEXT" w:eastAsia="M XiangHe Hei SC Std Light" w:hAnsi="The Group TEXT"/>
          <w:szCs w:val="22"/>
          <w:lang w:eastAsia="zh-CN"/>
        </w:rPr>
      </w:pPr>
      <w:r w:rsidRPr="00367967">
        <w:rPr>
          <w:rFonts w:ascii="The Group TEXT" w:eastAsia="M XiangHe Hei SC Std Light" w:hAnsi="The Group TEXT" w:hint="eastAsia"/>
          <w:szCs w:val="22"/>
          <w:lang w:eastAsia="zh-CN"/>
        </w:rPr>
        <w:t>业务人员发现使用移动介质将个人信息</w:t>
      </w:r>
      <w:r w:rsidRPr="00367967">
        <w:rPr>
          <w:rFonts w:ascii="The Group TEXT" w:eastAsia="M XiangHe Hei SC Std Light" w:hAnsi="The Group TEXT"/>
          <w:szCs w:val="22"/>
          <w:lang w:eastAsia="zh-CN"/>
        </w:rPr>
        <w:t>、</w:t>
      </w:r>
      <w:r w:rsidRPr="00367967">
        <w:rPr>
          <w:rFonts w:ascii="The Group TEXT" w:eastAsia="M XiangHe Hei SC Std Light" w:hAnsi="The Group TEXT" w:hint="eastAsia"/>
          <w:szCs w:val="22"/>
          <w:lang w:eastAsia="zh-CN"/>
        </w:rPr>
        <w:t>重要数据或核心数据带出公司，恶意传播公司处理的个人信息</w:t>
      </w:r>
      <w:r w:rsidRPr="00367967">
        <w:rPr>
          <w:rFonts w:ascii="The Group TEXT" w:eastAsia="M XiangHe Hei SC Std Light" w:hAnsi="The Group TEXT"/>
          <w:szCs w:val="22"/>
          <w:lang w:eastAsia="zh-CN"/>
        </w:rPr>
        <w:t>、</w:t>
      </w:r>
      <w:r w:rsidRPr="00367967">
        <w:rPr>
          <w:rFonts w:ascii="The Group TEXT" w:eastAsia="M XiangHe Hei SC Std Light" w:hAnsi="The Group TEXT" w:hint="eastAsia"/>
          <w:szCs w:val="22"/>
          <w:lang w:eastAsia="zh-CN"/>
        </w:rPr>
        <w:t>重要数据或核心数等违背公司规定的行为。</w:t>
      </w:r>
    </w:p>
    <w:p w14:paraId="615AB0D0" w14:textId="0FF40E8B" w:rsidR="00185AC9" w:rsidRPr="00367967" w:rsidRDefault="00185AC9" w:rsidP="00185AC9">
      <w:pPr>
        <w:pStyle w:val="ListParagraph"/>
        <w:numPr>
          <w:ilvl w:val="0"/>
          <w:numId w:val="40"/>
        </w:numPr>
        <w:spacing w:beforeLines="50" w:before="120" w:afterLines="50" w:after="120"/>
        <w:rPr>
          <w:rFonts w:ascii="The Group TEXT" w:eastAsia="M XiangHe Hei SC Std Light" w:hAnsi="The Group TEXT"/>
          <w:szCs w:val="22"/>
          <w:lang w:eastAsia="zh-CN"/>
        </w:rPr>
      </w:pPr>
      <w:commentRangeStart w:id="53"/>
      <w:r w:rsidRPr="00367967">
        <w:rPr>
          <w:rFonts w:ascii="The Group TEXT" w:eastAsia="M XiangHe Hei SC Std Light" w:hAnsi="The Group TEXT" w:hint="eastAsia"/>
          <w:szCs w:val="22"/>
          <w:lang w:eastAsia="zh-CN"/>
        </w:rPr>
        <w:t>售后</w:t>
      </w:r>
      <w:r w:rsidRPr="00367967">
        <w:rPr>
          <w:rFonts w:ascii="The Group TEXT" w:eastAsia="M XiangHe Hei SC Std Light" w:hAnsi="The Group TEXT" w:hint="eastAsia"/>
          <w:szCs w:val="22"/>
          <w:lang w:eastAsia="zh-CN"/>
        </w:rPr>
        <w:t>/</w:t>
      </w:r>
      <w:r w:rsidRPr="00367967">
        <w:rPr>
          <w:rFonts w:ascii="The Group TEXT" w:eastAsia="M XiangHe Hei SC Std Light" w:hAnsi="The Group TEXT" w:hint="eastAsia"/>
          <w:szCs w:val="22"/>
          <w:lang w:eastAsia="zh-CN"/>
        </w:rPr>
        <w:t>客服团队收到客户投诉，</w:t>
      </w:r>
      <w:r w:rsidR="007426D7" w:rsidRPr="00367967">
        <w:rPr>
          <w:rFonts w:ascii="The Group TEXT" w:eastAsia="M XiangHe Hei SC Std Light" w:hAnsi="The Group TEXT" w:hint="eastAsia"/>
          <w:szCs w:val="22"/>
          <w:lang w:eastAsia="zh-CN"/>
        </w:rPr>
        <w:t>发现潜在数据安全事件。</w:t>
      </w:r>
      <w:commentRangeEnd w:id="53"/>
      <w:r w:rsidR="00DB38B2">
        <w:rPr>
          <w:rStyle w:val="CommentReference"/>
          <w:rFonts w:cs="Arial"/>
        </w:rPr>
        <w:commentReference w:id="53"/>
      </w:r>
    </w:p>
    <w:p w14:paraId="3CA54C21" w14:textId="137B6862" w:rsidR="0087132D" w:rsidRPr="00367967" w:rsidRDefault="00136896" w:rsidP="0067261D">
      <w:pPr>
        <w:pStyle w:val="ListParagraph"/>
        <w:numPr>
          <w:ilvl w:val="0"/>
          <w:numId w:val="40"/>
        </w:numPr>
        <w:spacing w:beforeLines="50" w:before="120" w:afterLines="50" w:after="120"/>
        <w:rPr>
          <w:rFonts w:ascii="The Group TEXT" w:eastAsia="M XiangHe Hei SC Std Light" w:hAnsi="The Group TEXT"/>
          <w:szCs w:val="22"/>
          <w:lang w:eastAsia="zh-CN"/>
        </w:rPr>
      </w:pPr>
      <w:r w:rsidRPr="00367967">
        <w:rPr>
          <w:rFonts w:ascii="The Group TEXT" w:eastAsia="M XiangHe Hei SC Std Light" w:hAnsi="The Group TEXT" w:hint="eastAsia"/>
          <w:szCs w:val="22"/>
          <w:lang w:eastAsia="zh-CN"/>
        </w:rPr>
        <w:t>员工及</w:t>
      </w:r>
      <w:r w:rsidR="00517B87" w:rsidRPr="00367967">
        <w:rPr>
          <w:rFonts w:ascii="The Group TEXT" w:eastAsia="M XiangHe Hei SC Std Light" w:hAnsi="The Group TEXT" w:hint="eastAsia"/>
          <w:szCs w:val="22"/>
          <w:lang w:eastAsia="zh-CN"/>
        </w:rPr>
        <w:t>或</w:t>
      </w:r>
      <w:r w:rsidRPr="00367967">
        <w:rPr>
          <w:rFonts w:ascii="The Group TEXT" w:eastAsia="M XiangHe Hei SC Std Light" w:hAnsi="The Group TEXT" w:hint="eastAsia"/>
          <w:szCs w:val="22"/>
          <w:lang w:eastAsia="zh-CN"/>
        </w:rPr>
        <w:t>第三</w:t>
      </w:r>
      <w:proofErr w:type="gramStart"/>
      <w:r w:rsidRPr="00367967">
        <w:rPr>
          <w:rFonts w:ascii="The Group TEXT" w:eastAsia="M XiangHe Hei SC Std Light" w:hAnsi="The Group TEXT" w:hint="eastAsia"/>
          <w:szCs w:val="22"/>
          <w:lang w:eastAsia="zh-CN"/>
        </w:rPr>
        <w:t>方员工</w:t>
      </w:r>
      <w:proofErr w:type="gramEnd"/>
      <w:r w:rsidR="00345043" w:rsidRPr="00367967">
        <w:rPr>
          <w:rFonts w:ascii="The Group TEXT" w:eastAsia="M XiangHe Hei SC Std Light" w:hAnsi="The Group TEXT" w:hint="eastAsia"/>
          <w:szCs w:val="22"/>
          <w:lang w:eastAsia="zh-CN"/>
        </w:rPr>
        <w:t>报告</w:t>
      </w:r>
      <w:r w:rsidRPr="00367967">
        <w:rPr>
          <w:rFonts w:ascii="The Group TEXT" w:eastAsia="M XiangHe Hei SC Std Light" w:hAnsi="The Group TEXT" w:hint="eastAsia"/>
          <w:szCs w:val="22"/>
          <w:lang w:eastAsia="zh-CN"/>
        </w:rPr>
        <w:t>，发现历史数据丢失、设备损坏、重要服务器</w:t>
      </w:r>
      <w:proofErr w:type="gramStart"/>
      <w:r w:rsidRPr="00367967">
        <w:rPr>
          <w:rFonts w:ascii="The Group TEXT" w:eastAsia="M XiangHe Hei SC Std Light" w:hAnsi="The Group TEXT" w:hint="eastAsia"/>
          <w:szCs w:val="22"/>
          <w:lang w:eastAsia="zh-CN"/>
        </w:rPr>
        <w:t>宕</w:t>
      </w:r>
      <w:proofErr w:type="gramEnd"/>
      <w:r w:rsidRPr="00367967">
        <w:rPr>
          <w:rFonts w:ascii="The Group TEXT" w:eastAsia="M XiangHe Hei SC Std Light" w:hAnsi="The Group TEXT" w:hint="eastAsia"/>
          <w:szCs w:val="22"/>
          <w:lang w:eastAsia="zh-CN"/>
        </w:rPr>
        <w:t>机、信息系统崩溃等现象</w:t>
      </w:r>
      <w:r w:rsidR="007C39A7" w:rsidRPr="00367967">
        <w:rPr>
          <w:rFonts w:ascii="The Group TEXT" w:eastAsia="M XiangHe Hei SC Std Light" w:hAnsi="The Group TEXT" w:hint="eastAsia"/>
          <w:szCs w:val="22"/>
          <w:lang w:eastAsia="zh-CN"/>
        </w:rPr>
        <w:t>，</w:t>
      </w:r>
      <w:r w:rsidR="007C39A7" w:rsidRPr="00367967">
        <w:rPr>
          <w:rFonts w:ascii="The Group TEXT" w:eastAsia="M XiangHe Hei SC Std Light" w:hAnsi="The Group TEXT"/>
          <w:szCs w:val="22"/>
          <w:lang w:eastAsia="zh-CN"/>
        </w:rPr>
        <w:t>涉及个人信息、重要数据或核心数据</w:t>
      </w:r>
      <w:r w:rsidRPr="00367967">
        <w:rPr>
          <w:rFonts w:ascii="The Group TEXT" w:eastAsia="M XiangHe Hei SC Std Light" w:hAnsi="The Group TEXT" w:hint="eastAsia"/>
          <w:szCs w:val="22"/>
          <w:lang w:eastAsia="zh-CN"/>
        </w:rPr>
        <w:t>。</w:t>
      </w:r>
    </w:p>
    <w:p w14:paraId="53CE94E6" w14:textId="0A127FBA" w:rsidR="001C7353" w:rsidRPr="00367967" w:rsidRDefault="001C7353" w:rsidP="0067261D">
      <w:pPr>
        <w:spacing w:beforeLines="50" w:before="120" w:afterLines="50" w:after="120"/>
        <w:ind w:left="0"/>
        <w:rPr>
          <w:rFonts w:ascii="The Group TEXT" w:eastAsia="M XiangHe Hei SC Std Light" w:hAnsi="The Group TEXT" w:cs="Times New Roman"/>
          <w:szCs w:val="22"/>
          <w:lang w:eastAsia="zh-CN"/>
        </w:rPr>
      </w:pPr>
      <w:r w:rsidRPr="00367967">
        <w:rPr>
          <w:rFonts w:ascii="The Group TEXT" w:eastAsia="M XiangHe Hei SC Std Light" w:hAnsi="The Group TEXT" w:cs="Times New Roman" w:hint="eastAsia"/>
          <w:szCs w:val="22"/>
          <w:lang w:eastAsia="zh-CN"/>
        </w:rPr>
        <w:t>CERT</w:t>
      </w:r>
      <w:r w:rsidRPr="00367967">
        <w:rPr>
          <w:rFonts w:ascii="The Group TEXT" w:eastAsia="M XiangHe Hei SC Std Light" w:hAnsi="The Group TEXT" w:cs="Times New Roman" w:hint="eastAsia"/>
          <w:szCs w:val="22"/>
          <w:lang w:eastAsia="zh-CN"/>
        </w:rPr>
        <w:t>团队接受数据安全事件线索的渠道包括：</w:t>
      </w:r>
    </w:p>
    <w:p w14:paraId="4EF546E5" w14:textId="3828EAFA" w:rsidR="001C7353" w:rsidRPr="001C7353" w:rsidRDefault="001C7353" w:rsidP="001C7353">
      <w:pPr>
        <w:pStyle w:val="ListParagraph"/>
        <w:numPr>
          <w:ilvl w:val="0"/>
          <w:numId w:val="44"/>
        </w:numPr>
        <w:spacing w:beforeLines="50" w:before="120" w:afterLines="50" w:after="120"/>
        <w:rPr>
          <w:rFonts w:ascii="The Group TEXT" w:eastAsia="M XiangHe Hei SC Std Light" w:hAnsi="The Group TEXT"/>
          <w:szCs w:val="22"/>
          <w:highlight w:val="yellow"/>
          <w:lang w:eastAsia="zh-CN"/>
        </w:rPr>
      </w:pPr>
      <w:commentRangeStart w:id="54"/>
      <w:r w:rsidRPr="001C7353">
        <w:rPr>
          <w:rFonts w:ascii="The Group TEXT" w:eastAsia="M XiangHe Hei SC Std Light" w:hAnsi="The Group TEXT" w:hint="eastAsia"/>
          <w:szCs w:val="22"/>
          <w:highlight w:val="yellow"/>
          <w:lang w:eastAsia="zh-CN"/>
        </w:rPr>
        <w:t>邮箱</w:t>
      </w:r>
      <w:r>
        <w:rPr>
          <w:rFonts w:ascii="The Group TEXT" w:eastAsia="M XiangHe Hei SC Std Light" w:hAnsi="The Group TEXT" w:hint="eastAsia"/>
          <w:szCs w:val="22"/>
          <w:highlight w:val="yellow"/>
          <w:lang w:eastAsia="zh-CN"/>
        </w:rPr>
        <w:t>：</w:t>
      </w:r>
      <w:r w:rsidR="00132041">
        <w:rPr>
          <w:rFonts w:ascii="The Group TEXT" w:eastAsia="M XiangHe Hei SC Std Light" w:hAnsi="The Group TEXT" w:hint="eastAsia"/>
          <w:szCs w:val="22"/>
          <w:highlight w:val="yellow"/>
          <w:lang w:eastAsia="zh-CN"/>
        </w:rPr>
        <w:t>XXXX</w:t>
      </w:r>
      <w:commentRangeEnd w:id="54"/>
      <w:r w:rsidR="00132041">
        <w:rPr>
          <w:rStyle w:val="CommentReference"/>
          <w:rFonts w:cs="Arial"/>
        </w:rPr>
        <w:commentReference w:id="54"/>
      </w:r>
    </w:p>
    <w:p w14:paraId="76CBB053" w14:textId="7CCCB1D1" w:rsidR="0067261D" w:rsidRPr="00367967" w:rsidRDefault="0087132D" w:rsidP="0067261D">
      <w:pPr>
        <w:spacing w:beforeLines="50" w:before="120" w:afterLines="50" w:after="120"/>
        <w:ind w:left="0"/>
        <w:rPr>
          <w:rFonts w:ascii="The Group TEXT" w:eastAsia="M XiangHe Hei SC Std Light" w:hAnsi="The Group TEXT" w:cs="Times New Roman"/>
          <w:szCs w:val="22"/>
          <w:lang w:eastAsia="zh-CN"/>
        </w:rPr>
      </w:pPr>
      <w:commentRangeStart w:id="55"/>
      <w:r w:rsidRPr="00367967">
        <w:rPr>
          <w:rFonts w:ascii="The Group TEXT" w:eastAsia="M XiangHe Hei SC Std Light" w:hAnsi="The Group TEXT" w:cs="Times New Roman" w:hint="eastAsia"/>
          <w:szCs w:val="22"/>
          <w:lang w:eastAsia="zh-CN"/>
        </w:rPr>
        <w:lastRenderedPageBreak/>
        <w:t>CERT</w:t>
      </w:r>
      <w:r w:rsidRPr="00367967">
        <w:rPr>
          <w:rFonts w:ascii="The Group TEXT" w:eastAsia="M XiangHe Hei SC Std Light" w:hAnsi="The Group TEXT" w:cs="Times New Roman" w:hint="eastAsia"/>
          <w:szCs w:val="22"/>
          <w:lang w:eastAsia="zh-CN"/>
        </w:rPr>
        <w:t>团队</w:t>
      </w:r>
      <w:r w:rsidR="00E637D0" w:rsidRPr="00367967">
        <w:rPr>
          <w:rFonts w:ascii="The Group TEXT" w:eastAsia="M XiangHe Hei SC Std Light" w:hAnsi="The Group TEXT" w:cs="Times New Roman"/>
          <w:szCs w:val="22"/>
          <w:lang w:eastAsia="zh-CN"/>
        </w:rPr>
        <w:t>对接收到的</w:t>
      </w:r>
      <w:r w:rsidR="00B6081E" w:rsidRPr="00367967">
        <w:rPr>
          <w:rFonts w:ascii="The Group TEXT" w:eastAsia="M XiangHe Hei SC Std Light" w:hAnsi="The Group TEXT" w:cs="Times New Roman"/>
          <w:szCs w:val="22"/>
          <w:lang w:eastAsia="zh-CN"/>
        </w:rPr>
        <w:t>事件线索</w:t>
      </w:r>
      <w:r w:rsidR="00E84900" w:rsidRPr="00367967">
        <w:rPr>
          <w:rFonts w:ascii="The Group TEXT" w:eastAsia="M XiangHe Hei SC Std Light" w:hAnsi="The Group TEXT" w:cs="Times New Roman" w:hint="eastAsia"/>
          <w:szCs w:val="22"/>
          <w:lang w:eastAsia="zh-CN"/>
        </w:rPr>
        <w:t>进行记录并</w:t>
      </w:r>
      <w:r w:rsidRPr="00367967">
        <w:rPr>
          <w:rFonts w:ascii="The Group TEXT" w:eastAsia="M XiangHe Hei SC Std Light" w:hAnsi="The Group TEXT" w:cs="Times New Roman"/>
          <w:szCs w:val="22"/>
          <w:lang w:eastAsia="zh-CN"/>
        </w:rPr>
        <w:t>开展真实性检查，分析是否为误报或是事件。</w:t>
      </w:r>
      <w:commentRangeEnd w:id="55"/>
      <w:r w:rsidR="00DB38B2">
        <w:rPr>
          <w:rStyle w:val="CommentReference"/>
        </w:rPr>
        <w:commentReference w:id="55"/>
      </w:r>
    </w:p>
    <w:p w14:paraId="31FA879E" w14:textId="0C77D1AD" w:rsidR="0067261D" w:rsidRPr="00367967" w:rsidRDefault="00E84900" w:rsidP="0067261D">
      <w:pPr>
        <w:pStyle w:val="ListParagraph"/>
        <w:numPr>
          <w:ilvl w:val="0"/>
          <w:numId w:val="41"/>
        </w:numPr>
        <w:spacing w:beforeLines="50" w:before="120" w:afterLines="50" w:after="120"/>
        <w:rPr>
          <w:rFonts w:ascii="The Group TEXT" w:eastAsia="M XiangHe Hei SC Std Light" w:hAnsi="The Group TEXT"/>
          <w:szCs w:val="22"/>
          <w:lang w:eastAsia="zh-CN"/>
        </w:rPr>
      </w:pPr>
      <w:r w:rsidRPr="00367967">
        <w:rPr>
          <w:rFonts w:ascii="The Group TEXT" w:eastAsia="M XiangHe Hei SC Std Light" w:hAnsi="The Group TEXT" w:hint="eastAsia"/>
          <w:szCs w:val="22"/>
          <w:lang w:eastAsia="zh-CN"/>
        </w:rPr>
        <w:t>若确认事件为</w:t>
      </w:r>
      <w:commentRangeStart w:id="56"/>
      <w:r w:rsidRPr="00367967">
        <w:rPr>
          <w:rFonts w:ascii="The Group TEXT" w:eastAsia="M XiangHe Hei SC Std Light" w:hAnsi="The Group TEXT" w:hint="eastAsia"/>
          <w:szCs w:val="22"/>
          <w:lang w:eastAsia="zh-CN"/>
        </w:rPr>
        <w:t>误报</w:t>
      </w:r>
      <w:commentRangeEnd w:id="56"/>
      <w:r w:rsidR="00DB38B2">
        <w:rPr>
          <w:rStyle w:val="CommentReference"/>
          <w:rFonts w:cs="Arial"/>
        </w:rPr>
        <w:commentReference w:id="56"/>
      </w:r>
      <w:r w:rsidR="0087132D" w:rsidRPr="00367967">
        <w:rPr>
          <w:rFonts w:ascii="The Group TEXT" w:eastAsia="M XiangHe Hei SC Std Light" w:hAnsi="The Group TEXT" w:hint="eastAsia"/>
          <w:szCs w:val="22"/>
          <w:lang w:eastAsia="zh-CN"/>
        </w:rPr>
        <w:t>，</w:t>
      </w:r>
      <w:r w:rsidR="0087132D" w:rsidRPr="00367967">
        <w:rPr>
          <w:rFonts w:ascii="The Group TEXT" w:eastAsia="M XiangHe Hei SC Std Light" w:hAnsi="The Group TEXT" w:hint="eastAsia"/>
          <w:szCs w:val="22"/>
          <w:lang w:eastAsia="zh-CN"/>
        </w:rPr>
        <w:t>CERT</w:t>
      </w:r>
      <w:r w:rsidR="0087132D" w:rsidRPr="00367967">
        <w:rPr>
          <w:rFonts w:ascii="The Group TEXT" w:eastAsia="M XiangHe Hei SC Std Light" w:hAnsi="The Group TEXT" w:hint="eastAsia"/>
          <w:szCs w:val="22"/>
          <w:lang w:eastAsia="zh-CN"/>
        </w:rPr>
        <w:t>团队</w:t>
      </w:r>
      <w:r w:rsidR="009C0405" w:rsidRPr="00367967">
        <w:rPr>
          <w:rFonts w:ascii="The Group TEXT" w:eastAsia="M XiangHe Hei SC Std Light" w:hAnsi="The Group TEXT" w:hint="eastAsia"/>
          <w:szCs w:val="22"/>
          <w:lang w:eastAsia="zh-CN"/>
        </w:rPr>
        <w:t>应记录并留档，以便后续分析和优化监测机制</w:t>
      </w:r>
      <w:r w:rsidR="0087132D" w:rsidRPr="00367967">
        <w:rPr>
          <w:rFonts w:ascii="The Group TEXT" w:eastAsia="M XiangHe Hei SC Std Light" w:hAnsi="The Group TEXT"/>
          <w:szCs w:val="22"/>
          <w:lang w:eastAsia="zh-CN"/>
        </w:rPr>
        <w:t>；</w:t>
      </w:r>
    </w:p>
    <w:p w14:paraId="6B53268D" w14:textId="4EC4E50D" w:rsidR="00781C24" w:rsidRPr="00367967" w:rsidRDefault="008409E5" w:rsidP="00FA4E95">
      <w:pPr>
        <w:pStyle w:val="ListParagraph"/>
        <w:numPr>
          <w:ilvl w:val="0"/>
          <w:numId w:val="41"/>
        </w:numPr>
        <w:spacing w:beforeLines="50" w:before="120" w:afterLines="50" w:after="120"/>
        <w:rPr>
          <w:rFonts w:ascii="The Group TEXT" w:eastAsia="M XiangHe Hei SC Std Light" w:hAnsi="The Group TEXT"/>
          <w:szCs w:val="22"/>
          <w:lang w:val="en-US" w:eastAsia="zh-CN"/>
        </w:rPr>
      </w:pPr>
      <w:r w:rsidRPr="00367967">
        <w:rPr>
          <w:rFonts w:ascii="The Group TEXT" w:eastAsia="M XiangHe Hei SC Std Light" w:hAnsi="The Group TEXT" w:hint="eastAsia"/>
          <w:szCs w:val="22"/>
          <w:lang w:eastAsia="zh-CN"/>
        </w:rPr>
        <w:t>若确认为</w:t>
      </w:r>
      <w:r w:rsidR="009302FA" w:rsidRPr="00367967">
        <w:rPr>
          <w:rFonts w:ascii="The Group TEXT" w:eastAsia="M XiangHe Hei SC Std Light" w:hAnsi="The Group TEXT" w:hint="eastAsia"/>
          <w:szCs w:val="22"/>
          <w:lang w:eastAsia="zh-CN"/>
        </w:rPr>
        <w:t>数据安全</w:t>
      </w:r>
      <w:r w:rsidR="0087132D" w:rsidRPr="00367967">
        <w:rPr>
          <w:rFonts w:ascii="The Group TEXT" w:eastAsia="M XiangHe Hei SC Std Light" w:hAnsi="The Group TEXT"/>
          <w:szCs w:val="22"/>
          <w:lang w:eastAsia="zh-CN"/>
        </w:rPr>
        <w:t>事件，</w:t>
      </w:r>
      <w:r w:rsidR="0067261D" w:rsidRPr="00367967">
        <w:rPr>
          <w:rFonts w:ascii="The Group TEXT" w:eastAsia="M XiangHe Hei SC Std Light" w:hAnsi="The Group TEXT" w:hint="eastAsia"/>
          <w:szCs w:val="22"/>
          <w:lang w:eastAsia="zh-CN"/>
        </w:rPr>
        <w:t>CERT</w:t>
      </w:r>
      <w:r w:rsidR="0067261D" w:rsidRPr="00367967">
        <w:rPr>
          <w:rFonts w:ascii="The Group TEXT" w:eastAsia="M XiangHe Hei SC Std Light" w:hAnsi="The Group TEXT" w:hint="eastAsia"/>
          <w:szCs w:val="22"/>
          <w:lang w:eastAsia="zh-CN"/>
        </w:rPr>
        <w:t>团队</w:t>
      </w:r>
      <w:r w:rsidRPr="00367967">
        <w:rPr>
          <w:rFonts w:ascii="The Group TEXT" w:eastAsia="M XiangHe Hei SC Std Light" w:hAnsi="The Group TEXT" w:hint="eastAsia"/>
          <w:szCs w:val="22"/>
          <w:lang w:eastAsia="zh-CN"/>
        </w:rPr>
        <w:t>需</w:t>
      </w:r>
      <w:r w:rsidR="00FA4E95" w:rsidRPr="00367967">
        <w:rPr>
          <w:rFonts w:ascii="The Group TEXT" w:eastAsia="M XiangHe Hei SC Std Light" w:hAnsi="The Group TEXT" w:hint="eastAsia"/>
          <w:szCs w:val="22"/>
          <w:lang w:eastAsia="zh-CN"/>
        </w:rPr>
        <w:t>填写</w:t>
      </w:r>
      <w:r w:rsidR="00631A1E" w:rsidRPr="00367967">
        <w:rPr>
          <w:rFonts w:ascii="The Group TEXT" w:eastAsia="M XiangHe Hei SC Std Light" w:hAnsi="The Group TEXT" w:hint="eastAsia"/>
          <w:szCs w:val="22"/>
          <w:lang w:eastAsia="zh-CN"/>
        </w:rPr>
        <w:t>《</w:t>
      </w:r>
      <w:r w:rsidR="00FA4E95" w:rsidRPr="00367967">
        <w:rPr>
          <w:rFonts w:ascii="The Group TEXT" w:eastAsia="M XiangHe Hei SC Std Light" w:hAnsi="The Group TEXT"/>
          <w:color w:val="FF0000"/>
          <w:szCs w:val="22"/>
          <w:lang w:val="en-US" w:eastAsia="zh-CN"/>
        </w:rPr>
        <w:t>数据安全</w:t>
      </w:r>
      <w:r w:rsidR="001E0AF9" w:rsidRPr="00367967">
        <w:rPr>
          <w:rFonts w:ascii="The Group TEXT" w:eastAsia="M XiangHe Hei SC Std Light" w:hAnsi="The Group TEXT" w:hint="eastAsia"/>
          <w:color w:val="FF0000"/>
          <w:szCs w:val="22"/>
          <w:lang w:val="en-US" w:eastAsia="zh-CN"/>
        </w:rPr>
        <w:t>应急响应记录表</w:t>
      </w:r>
      <w:r w:rsidR="00631A1E" w:rsidRPr="00367967">
        <w:rPr>
          <w:rFonts w:ascii="The Group TEXT" w:eastAsia="M XiangHe Hei SC Std Light" w:hAnsi="The Group TEXT" w:hint="eastAsia"/>
          <w:color w:val="FF0000"/>
          <w:szCs w:val="22"/>
          <w:lang w:val="en-US" w:eastAsia="zh-CN"/>
        </w:rPr>
        <w:t>》</w:t>
      </w:r>
      <w:r w:rsidR="000A7187" w:rsidRPr="00367967">
        <w:rPr>
          <w:rFonts w:ascii="The Group TEXT" w:eastAsia="M XiangHe Hei SC Std Light" w:hAnsi="The Group TEXT" w:hint="eastAsia"/>
          <w:color w:val="FF0000"/>
          <w:szCs w:val="22"/>
          <w:lang w:val="en-US" w:eastAsia="zh-CN"/>
        </w:rPr>
        <w:t>，</w:t>
      </w:r>
      <w:r w:rsidR="000A7187" w:rsidRPr="00367967">
        <w:rPr>
          <w:rFonts w:ascii="The Group TEXT" w:eastAsia="M XiangHe Hei SC Std Light" w:hAnsi="The Group TEXT"/>
          <w:color w:val="FF0000"/>
          <w:szCs w:val="22"/>
          <w:lang w:eastAsia="zh-CN"/>
        </w:rPr>
        <w:t>确保事件信息完整。</w:t>
      </w:r>
      <w:r w:rsidR="0067261D" w:rsidRPr="00367967">
        <w:rPr>
          <w:rFonts w:ascii="The Group TEXT" w:eastAsia="M XiangHe Hei SC Std Light" w:hAnsi="The Group TEXT" w:hint="eastAsia"/>
          <w:szCs w:val="22"/>
          <w:lang w:eastAsia="zh-CN"/>
        </w:rPr>
        <w:t>并预分析数据安全事件，</w:t>
      </w:r>
      <w:r w:rsidR="000A7187" w:rsidRPr="00367967">
        <w:rPr>
          <w:rFonts w:ascii="The Group TEXT" w:eastAsia="M XiangHe Hei SC Std Light" w:hAnsi="The Group TEXT"/>
          <w:szCs w:val="22"/>
          <w:lang w:eastAsia="zh-CN"/>
        </w:rPr>
        <w:t>确定其影响范围和涉及的数据类别</w:t>
      </w:r>
      <w:r w:rsidR="00E97A96" w:rsidRPr="00367967">
        <w:rPr>
          <w:rFonts w:ascii="The Group TEXT" w:eastAsia="M XiangHe Hei SC Std Light" w:hAnsi="The Group TEXT" w:hint="eastAsia"/>
          <w:szCs w:val="22"/>
          <w:lang w:eastAsia="zh-CN"/>
        </w:rPr>
        <w:t>。</w:t>
      </w:r>
      <w:r w:rsidR="0067261D" w:rsidRPr="00367967">
        <w:rPr>
          <w:rFonts w:ascii="The Group TEXT" w:eastAsia="M XiangHe Hei SC Std Light" w:hAnsi="The Group TEXT" w:hint="eastAsia"/>
          <w:szCs w:val="22"/>
          <w:lang w:eastAsia="zh-CN"/>
        </w:rPr>
        <w:t>若涉及个人信息，重要数据或核心数据，</w:t>
      </w:r>
      <w:r w:rsidR="00484EB7" w:rsidRPr="00367967">
        <w:rPr>
          <w:rFonts w:ascii="The Group TEXT" w:eastAsia="M XiangHe Hei SC Std Light" w:hAnsi="The Group TEXT"/>
          <w:szCs w:val="22"/>
          <w:lang w:eastAsia="zh-CN"/>
        </w:rPr>
        <w:t>CERT</w:t>
      </w:r>
      <w:r w:rsidR="00484EB7" w:rsidRPr="00367967">
        <w:rPr>
          <w:rFonts w:ascii="The Group TEXT" w:eastAsia="M XiangHe Hei SC Std Light" w:hAnsi="The Group TEXT"/>
          <w:szCs w:val="22"/>
          <w:lang w:eastAsia="zh-CN"/>
        </w:rPr>
        <w:t>团队</w:t>
      </w:r>
      <w:r w:rsidR="00CD3951" w:rsidRPr="00367967">
        <w:rPr>
          <w:rFonts w:ascii="The Group TEXT" w:eastAsia="M XiangHe Hei SC Std Light" w:hAnsi="The Group TEXT" w:hint="eastAsia"/>
          <w:szCs w:val="22"/>
          <w:lang w:eastAsia="zh-CN"/>
        </w:rPr>
        <w:t>需立即启动</w:t>
      </w:r>
      <w:proofErr w:type="gramStart"/>
      <w:r w:rsidR="00CD3951" w:rsidRPr="00367967">
        <w:rPr>
          <w:rFonts w:ascii="The Group TEXT" w:eastAsia="M XiangHe Hei SC Std Light" w:hAnsi="The Group TEXT" w:hint="eastAsia"/>
          <w:szCs w:val="22"/>
          <w:lang w:eastAsia="zh-CN"/>
        </w:rPr>
        <w:t>紧急响应</w:t>
      </w:r>
      <w:proofErr w:type="gramEnd"/>
      <w:r w:rsidR="00CD3951" w:rsidRPr="00367967">
        <w:rPr>
          <w:rFonts w:ascii="The Group TEXT" w:eastAsia="M XiangHe Hei SC Std Light" w:hAnsi="The Group TEXT" w:hint="eastAsia"/>
          <w:szCs w:val="22"/>
          <w:lang w:eastAsia="zh-CN"/>
        </w:rPr>
        <w:t>机制</w:t>
      </w:r>
      <w:r w:rsidR="000D2871" w:rsidRPr="00367967">
        <w:rPr>
          <w:rFonts w:ascii="The Group TEXT" w:eastAsia="M XiangHe Hei SC Std Light" w:hAnsi="The Group TEXT" w:hint="eastAsia"/>
          <w:szCs w:val="22"/>
          <w:lang w:eastAsia="zh-CN"/>
        </w:rPr>
        <w:t>，</w:t>
      </w:r>
      <w:r w:rsidR="0067261D" w:rsidRPr="00367967">
        <w:rPr>
          <w:rFonts w:ascii="The Group TEXT" w:eastAsia="M XiangHe Hei SC Std Light" w:hAnsi="The Group TEXT" w:hint="eastAsia"/>
          <w:szCs w:val="22"/>
          <w:lang w:eastAsia="zh-CN"/>
        </w:rPr>
        <w:t>并</w:t>
      </w:r>
      <w:r w:rsidR="000D2871" w:rsidRPr="00367967">
        <w:rPr>
          <w:rFonts w:ascii="The Group TEXT" w:eastAsia="M XiangHe Hei SC Std Light" w:hAnsi="The Group TEXT" w:hint="eastAsia"/>
          <w:szCs w:val="22"/>
          <w:lang w:eastAsia="zh-CN"/>
        </w:rPr>
        <w:t>根据本制度要求</w:t>
      </w:r>
      <w:r w:rsidR="005B32D3" w:rsidRPr="00367967">
        <w:rPr>
          <w:rFonts w:ascii="The Group TEXT" w:eastAsia="M XiangHe Hei SC Std Light" w:hAnsi="The Group TEXT" w:hint="eastAsia"/>
          <w:szCs w:val="22"/>
          <w:lang w:eastAsia="zh-CN"/>
        </w:rPr>
        <w:t>，</w:t>
      </w:r>
      <w:r w:rsidR="0067261D" w:rsidRPr="00367967">
        <w:rPr>
          <w:rFonts w:ascii="The Group TEXT" w:eastAsia="M XiangHe Hei SC Std Light" w:hAnsi="The Group TEXT" w:hint="eastAsia"/>
          <w:szCs w:val="22"/>
          <w:lang w:eastAsia="zh-CN"/>
        </w:rPr>
        <w:t>及时报告数据保护职能部门。</w:t>
      </w:r>
    </w:p>
    <w:p w14:paraId="3D25AF71" w14:textId="77777777" w:rsidR="00034F12" w:rsidRPr="00034F12" w:rsidRDefault="00034F12" w:rsidP="003E6AE0">
      <w:pPr>
        <w:spacing w:beforeLines="50" w:before="120" w:afterLines="50" w:after="120"/>
        <w:ind w:left="0"/>
        <w:rPr>
          <w:rFonts w:ascii="The Group TEXT" w:eastAsia="M XiangHe Hei SC Std Light" w:hAnsi="The Group TEXT"/>
          <w:szCs w:val="22"/>
          <w:lang w:val="en-US" w:eastAsia="zh-CN"/>
        </w:rPr>
      </w:pPr>
    </w:p>
    <w:p w14:paraId="5D935E06" w14:textId="27DFBBBB" w:rsidR="00AC11C8" w:rsidRDefault="00AC11C8" w:rsidP="00AC11C8">
      <w:pPr>
        <w:pStyle w:val="PolicyHeading2"/>
        <w:numPr>
          <w:ilvl w:val="1"/>
          <w:numId w:val="32"/>
        </w:numPr>
        <w:ind w:left="431" w:hanging="374"/>
        <w:outlineLvl w:val="1"/>
        <w:rPr>
          <w:rFonts w:ascii="The Group TEXT" w:eastAsia="M XiangHe Hei SC Std Light" w:hAnsi="The Group TEXT"/>
          <w:szCs w:val="22"/>
          <w:lang w:eastAsia="zh-CN"/>
        </w:rPr>
      </w:pPr>
      <w:bookmarkStart w:id="57" w:name="_Toc190933565"/>
      <w:r>
        <w:rPr>
          <w:rFonts w:ascii="The Group TEXT" w:eastAsia="M XiangHe Hei SC Std Light" w:hAnsi="The Group TEXT" w:hint="eastAsia"/>
          <w:szCs w:val="22"/>
          <w:lang w:eastAsia="zh-CN"/>
        </w:rPr>
        <w:t>事件应急处置</w:t>
      </w:r>
      <w:bookmarkEnd w:id="57"/>
    </w:p>
    <w:p w14:paraId="158E07A8" w14:textId="17C4BC53" w:rsidR="00A541A9" w:rsidRDefault="00BE386F" w:rsidP="00233B03">
      <w:pPr>
        <w:spacing w:beforeLines="50" w:before="120" w:afterLines="50" w:after="120"/>
        <w:ind w:left="0"/>
        <w:rPr>
          <w:rFonts w:ascii="The Group TEXT" w:eastAsia="M XiangHe Hei SC Std Light" w:hAnsi="The Group TEXT"/>
          <w:szCs w:val="22"/>
          <w:lang w:val="en-US" w:eastAsia="zh-CN"/>
        </w:rPr>
      </w:pPr>
      <w:r w:rsidRPr="00866DFE">
        <w:rPr>
          <w:rFonts w:ascii="The Group TEXT" w:eastAsia="M XiangHe Hei SC Std Light" w:hAnsi="The Group TEXT" w:hint="eastAsia"/>
          <w:szCs w:val="22"/>
          <w:lang w:val="en-US" w:eastAsia="zh-CN"/>
        </w:rPr>
        <w:t>数据保护职能部门对</w:t>
      </w:r>
      <w:r w:rsidR="00CD3951">
        <w:rPr>
          <w:rFonts w:ascii="The Group TEXT" w:eastAsia="M XiangHe Hei SC Std Light" w:hAnsi="The Group TEXT" w:hint="eastAsia"/>
          <w:szCs w:val="22"/>
          <w:lang w:eastAsia="zh-CN"/>
        </w:rPr>
        <w:t>数据安全</w:t>
      </w:r>
      <w:r w:rsidRPr="00866DFE">
        <w:rPr>
          <w:rFonts w:ascii="The Group TEXT" w:eastAsia="M XiangHe Hei SC Std Light" w:hAnsi="The Group TEXT" w:hint="eastAsia"/>
          <w:szCs w:val="22"/>
          <w:lang w:val="en-US" w:eastAsia="zh-CN"/>
        </w:rPr>
        <w:t>事件线索涉及范围进行初步分析</w:t>
      </w:r>
      <w:r w:rsidR="00A541A9">
        <w:rPr>
          <w:rFonts w:ascii="The Group TEXT" w:eastAsia="M XiangHe Hei SC Std Light" w:hAnsi="The Group TEXT" w:hint="eastAsia"/>
          <w:szCs w:val="22"/>
          <w:lang w:val="en-US" w:eastAsia="zh-CN"/>
        </w:rPr>
        <w:t>：</w:t>
      </w:r>
    </w:p>
    <w:p w14:paraId="1B99E051" w14:textId="1E2EDBB9" w:rsidR="00A541A9" w:rsidRPr="00A541A9" w:rsidRDefault="00BE386F" w:rsidP="00A541A9">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A541A9">
        <w:rPr>
          <w:rFonts w:ascii="The Group TEXT" w:eastAsia="M XiangHe Hei SC Std Light" w:hAnsi="The Group TEXT" w:hint="eastAsia"/>
          <w:szCs w:val="22"/>
          <w:lang w:val="en-US" w:eastAsia="zh-CN"/>
        </w:rPr>
        <w:t>若为集团内关联实体负责范围，则需要将事件线索转交至相关实体</w:t>
      </w:r>
      <w:r w:rsidR="002632AD">
        <w:rPr>
          <w:rFonts w:ascii="The Group TEXT" w:eastAsia="M XiangHe Hei SC Std Light" w:hAnsi="The Group TEXT"/>
          <w:szCs w:val="22"/>
          <w:lang w:val="en-US" w:eastAsia="zh-CN"/>
        </w:rPr>
        <w:t>数据保护职能部门</w:t>
      </w:r>
      <w:r w:rsidRPr="00A541A9">
        <w:rPr>
          <w:rFonts w:ascii="The Group TEXT" w:eastAsia="M XiangHe Hei SC Std Light" w:hAnsi="The Group TEXT" w:hint="eastAsia"/>
          <w:szCs w:val="22"/>
          <w:lang w:val="en-US" w:eastAsia="zh-CN"/>
        </w:rPr>
        <w:t>；</w:t>
      </w:r>
    </w:p>
    <w:p w14:paraId="58886327" w14:textId="04C884C3" w:rsidR="00BE386F" w:rsidRPr="00A541A9" w:rsidRDefault="00BE386F" w:rsidP="00A541A9">
      <w:pPr>
        <w:pStyle w:val="ListParagraph"/>
        <w:numPr>
          <w:ilvl w:val="0"/>
          <w:numId w:val="43"/>
        </w:numPr>
        <w:spacing w:beforeLines="50" w:before="120" w:afterLines="50" w:after="120"/>
        <w:rPr>
          <w:rFonts w:ascii="The Group TEXT" w:eastAsia="M XiangHe Hei SC Std Light" w:hAnsi="The Group TEXT"/>
          <w:szCs w:val="22"/>
          <w:lang w:val="en-US" w:eastAsia="zh-CN"/>
        </w:rPr>
      </w:pPr>
      <w:proofErr w:type="gramStart"/>
      <w:r w:rsidRPr="00A541A9">
        <w:rPr>
          <w:rFonts w:ascii="The Group TEXT" w:eastAsia="M XiangHe Hei SC Std Light" w:hAnsi="The Group TEXT" w:hint="eastAsia"/>
          <w:szCs w:val="22"/>
          <w:lang w:val="en-US" w:eastAsia="zh-CN"/>
        </w:rPr>
        <w:t>若事件</w:t>
      </w:r>
      <w:proofErr w:type="gramEnd"/>
      <w:r w:rsidRPr="00A541A9">
        <w:rPr>
          <w:rFonts w:ascii="The Group TEXT" w:eastAsia="M XiangHe Hei SC Std Light" w:hAnsi="The Group TEXT" w:hint="eastAsia"/>
          <w:szCs w:val="22"/>
          <w:lang w:val="en-US" w:eastAsia="zh-CN"/>
        </w:rPr>
        <w:t>线索同时涉及</w:t>
      </w:r>
      <w:r w:rsidR="00866DFE" w:rsidRPr="00A541A9">
        <w:rPr>
          <w:rFonts w:ascii="The Group TEXT" w:eastAsia="M XiangHe Hei SC Std Light" w:hAnsi="The Group TEXT" w:hint="eastAsia"/>
          <w:szCs w:val="22"/>
          <w:lang w:val="en-US" w:eastAsia="zh-CN"/>
        </w:rPr>
        <w:t>公司</w:t>
      </w:r>
      <w:r w:rsidRPr="00A541A9">
        <w:rPr>
          <w:rFonts w:ascii="The Group TEXT" w:eastAsia="M XiangHe Hei SC Std Light" w:hAnsi="The Group TEXT" w:hint="eastAsia"/>
          <w:szCs w:val="22"/>
          <w:lang w:val="en-US" w:eastAsia="zh-CN"/>
        </w:rPr>
        <w:t>及集团内关联实体，应及时通知相关实体，在处理事件时需要视情况与相关实体协作与沟通。</w:t>
      </w:r>
    </w:p>
    <w:p w14:paraId="13D9B3E8" w14:textId="22987E63" w:rsidR="00464C6D" w:rsidRPr="00464C6D" w:rsidRDefault="00386043" w:rsidP="00386043">
      <w:pPr>
        <w:spacing w:beforeLines="50" w:before="120" w:afterLines="50" w:after="120"/>
        <w:ind w:left="0"/>
        <w:rPr>
          <w:rFonts w:ascii="The Group TEXT" w:eastAsia="M XiangHe Hei SC Std Light" w:hAnsi="The Group TEXT"/>
          <w:szCs w:val="22"/>
          <w:lang w:val="en-US" w:eastAsia="zh-CN"/>
        </w:rPr>
      </w:pPr>
      <w:r w:rsidRPr="00386043">
        <w:rPr>
          <w:rFonts w:ascii="The Group TEXT" w:eastAsia="M XiangHe Hei SC Std Light" w:hAnsi="The Group TEXT"/>
          <w:szCs w:val="22"/>
          <w:lang w:val="en-US" w:eastAsia="zh-CN"/>
        </w:rPr>
        <w:t>对于数据安全事件，</w:t>
      </w:r>
      <w:r w:rsidR="00B9584F">
        <w:rPr>
          <w:rFonts w:ascii="The Group TEXT" w:eastAsia="M XiangHe Hei SC Std Light" w:hAnsi="The Group TEXT"/>
          <w:szCs w:val="22"/>
          <w:lang w:val="en-US" w:eastAsia="zh-CN"/>
        </w:rPr>
        <w:t>数据保护职能部门</w:t>
      </w:r>
      <w:r w:rsidR="00A02F94" w:rsidRPr="00A02F94">
        <w:rPr>
          <w:rFonts w:ascii="The Group TEXT" w:eastAsia="M XiangHe Hei SC Std Light" w:hAnsi="The Group TEXT" w:hint="eastAsia"/>
          <w:szCs w:val="22"/>
          <w:highlight w:val="yellow"/>
          <w:lang w:val="en-US" w:eastAsia="zh-CN"/>
        </w:rPr>
        <w:t>联合</w:t>
      </w:r>
      <w:r w:rsidR="00A02F94" w:rsidRPr="00A02F94">
        <w:rPr>
          <w:rFonts w:ascii="The Group TEXT" w:eastAsia="M XiangHe Hei SC Std Light" w:hAnsi="The Group TEXT" w:hint="eastAsia"/>
          <w:szCs w:val="22"/>
          <w:highlight w:val="yellow"/>
          <w:lang w:eastAsia="zh-CN"/>
        </w:rPr>
        <w:t>信息技术职能部门</w:t>
      </w:r>
      <w:r w:rsidRPr="00386043">
        <w:rPr>
          <w:rFonts w:ascii="The Group TEXT" w:eastAsia="M XiangHe Hei SC Std Light" w:hAnsi="The Group TEXT"/>
          <w:szCs w:val="22"/>
          <w:lang w:val="en-US" w:eastAsia="zh-CN"/>
        </w:rPr>
        <w:t>与线索报告人及相关部门进行访谈，明确数据安全事件基本事实。根据事件基本事实，</w:t>
      </w:r>
      <w:r w:rsidR="00B9584F">
        <w:rPr>
          <w:rFonts w:ascii="The Group TEXT" w:eastAsia="M XiangHe Hei SC Std Light" w:hAnsi="The Group TEXT"/>
          <w:szCs w:val="22"/>
          <w:lang w:val="en-US" w:eastAsia="zh-CN"/>
        </w:rPr>
        <w:t>数据保护职能</w:t>
      </w:r>
      <w:r w:rsidR="00A02F94">
        <w:rPr>
          <w:rFonts w:ascii="The Group TEXT" w:eastAsia="M XiangHe Hei SC Std Light" w:hAnsi="The Group TEXT" w:hint="eastAsia"/>
          <w:szCs w:val="22"/>
          <w:lang w:val="en-US" w:eastAsia="zh-CN"/>
        </w:rPr>
        <w:t>部门</w:t>
      </w:r>
      <w:ins w:id="58" w:author="Xia, Bingxin (Hub-DSG)" w:date="2025-02-25T16:32:00Z">
        <w:r w:rsidR="00DB38B2">
          <w:rPr>
            <w:rFonts w:ascii="The Group TEXT" w:eastAsia="M XiangHe Hei SC Std Light" w:hAnsi="The Group TEXT" w:hint="eastAsia"/>
            <w:szCs w:val="22"/>
            <w:lang w:val="en-US" w:eastAsia="zh-CN"/>
          </w:rPr>
          <w:t>拟</w:t>
        </w:r>
      </w:ins>
      <w:r w:rsidRPr="00386043">
        <w:rPr>
          <w:rFonts w:ascii="The Group TEXT" w:eastAsia="M XiangHe Hei SC Std Light" w:hAnsi="The Group TEXT"/>
          <w:szCs w:val="22"/>
          <w:lang w:val="en-US" w:eastAsia="zh-CN"/>
        </w:rPr>
        <w:t>对数据安全事件进行</w:t>
      </w:r>
      <w:ins w:id="59" w:author="Xia, Bingxin (Hub-DSG)" w:date="2025-02-25T16:32:00Z">
        <w:r w:rsidR="00DB38B2">
          <w:rPr>
            <w:rFonts w:ascii="The Group TEXT" w:eastAsia="M XiangHe Hei SC Std Light" w:hAnsi="The Group TEXT" w:hint="eastAsia"/>
            <w:szCs w:val="22"/>
            <w:lang w:val="en-US" w:eastAsia="zh-CN"/>
          </w:rPr>
          <w:t>初步</w:t>
        </w:r>
      </w:ins>
      <w:r w:rsidRPr="00386043">
        <w:rPr>
          <w:rFonts w:ascii="The Group TEXT" w:eastAsia="M XiangHe Hei SC Std Light" w:hAnsi="The Group TEXT"/>
          <w:szCs w:val="22"/>
          <w:lang w:val="en-US" w:eastAsia="zh-CN"/>
        </w:rPr>
        <w:t>分类</w:t>
      </w:r>
      <w:r w:rsidR="00367967">
        <w:rPr>
          <w:rFonts w:ascii="The Group TEXT" w:eastAsia="M XiangHe Hei SC Std Light" w:hAnsi="The Group TEXT" w:hint="eastAsia"/>
          <w:szCs w:val="22"/>
          <w:lang w:val="en-US" w:eastAsia="zh-CN"/>
        </w:rPr>
        <w:t>定</w:t>
      </w:r>
      <w:r w:rsidRPr="00386043">
        <w:rPr>
          <w:rFonts w:ascii="The Group TEXT" w:eastAsia="M XiangHe Hei SC Std Light" w:hAnsi="The Group TEXT"/>
          <w:szCs w:val="22"/>
          <w:lang w:val="en-US" w:eastAsia="zh-CN"/>
        </w:rPr>
        <w:t>级</w:t>
      </w:r>
      <w:r w:rsidR="00FC3E7C">
        <w:rPr>
          <w:rFonts w:ascii="The Group TEXT" w:eastAsia="M XiangHe Hei SC Std Light" w:hAnsi="The Group TEXT" w:hint="eastAsia"/>
          <w:szCs w:val="22"/>
          <w:lang w:val="en-US" w:eastAsia="zh-CN"/>
        </w:rPr>
        <w:t>，</w:t>
      </w:r>
      <w:r w:rsidR="00FC3E7C" w:rsidRPr="00A02F94">
        <w:rPr>
          <w:rFonts w:ascii="The Group TEXT" w:eastAsia="M XiangHe Hei SC Std Light" w:hAnsi="The Group TEXT" w:hint="eastAsia"/>
          <w:szCs w:val="22"/>
          <w:highlight w:val="yellow"/>
          <w:lang w:eastAsia="zh-CN"/>
        </w:rPr>
        <w:t>信息技术职能部门</w:t>
      </w:r>
      <w:r w:rsidR="00733252">
        <w:rPr>
          <w:rFonts w:ascii="The Group TEXT" w:eastAsia="M XiangHe Hei SC Std Light" w:hAnsi="The Group TEXT" w:hint="eastAsia"/>
          <w:szCs w:val="22"/>
          <w:highlight w:val="yellow"/>
          <w:lang w:eastAsia="zh-CN"/>
        </w:rPr>
        <w:t>辅助定级</w:t>
      </w:r>
      <w:r w:rsidRPr="00386043">
        <w:rPr>
          <w:rFonts w:ascii="The Group TEXT" w:eastAsia="M XiangHe Hei SC Std Light" w:hAnsi="The Group TEXT"/>
          <w:szCs w:val="22"/>
          <w:lang w:val="en-US" w:eastAsia="zh-CN"/>
        </w:rPr>
        <w:t>。</w:t>
      </w:r>
      <w:r w:rsidR="00B9584F">
        <w:rPr>
          <w:rFonts w:ascii="The Group TEXT" w:eastAsia="M XiangHe Hei SC Std Light" w:hAnsi="The Group TEXT"/>
          <w:szCs w:val="22"/>
          <w:lang w:val="en-US" w:eastAsia="zh-CN"/>
        </w:rPr>
        <w:t>数据保护职能部门</w:t>
      </w:r>
      <w:r w:rsidRPr="00386043">
        <w:rPr>
          <w:rFonts w:ascii="The Group TEXT" w:eastAsia="M XiangHe Hei SC Std Light" w:hAnsi="The Group TEXT"/>
          <w:szCs w:val="22"/>
          <w:lang w:val="en-US" w:eastAsia="zh-CN"/>
        </w:rPr>
        <w:t>应立即</w:t>
      </w:r>
      <w:r w:rsidR="00367967">
        <w:rPr>
          <w:rFonts w:ascii="The Group TEXT" w:eastAsia="M XiangHe Hei SC Std Light" w:hAnsi="The Group TEXT" w:hint="eastAsia"/>
          <w:szCs w:val="22"/>
          <w:lang w:val="en-US" w:eastAsia="zh-CN"/>
        </w:rPr>
        <w:t>联合信息技术职能部门</w:t>
      </w:r>
      <w:r w:rsidRPr="00386043">
        <w:rPr>
          <w:rFonts w:ascii="The Group TEXT" w:eastAsia="M XiangHe Hei SC Std Light" w:hAnsi="The Group TEXT"/>
          <w:szCs w:val="22"/>
          <w:lang w:val="en-US" w:eastAsia="zh-CN"/>
        </w:rPr>
        <w:t>启动数据安全事件应急预案，根据事件级别的不同，采取不同的措施。</w:t>
      </w:r>
    </w:p>
    <w:p w14:paraId="09B73841" w14:textId="6CDE6811" w:rsidR="0098566B" w:rsidRDefault="0098566B" w:rsidP="00386043">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 xml:space="preserve">2.3.1 </w:t>
      </w:r>
      <w:r>
        <w:rPr>
          <w:rFonts w:ascii="The Group TEXT" w:eastAsia="M XiangHe Hei SC Std Light" w:hAnsi="The Group TEXT" w:hint="eastAsia"/>
          <w:szCs w:val="22"/>
          <w:lang w:val="en-US" w:eastAsia="zh-CN"/>
        </w:rPr>
        <w:t>一般数据安全事件应急处置</w:t>
      </w:r>
    </w:p>
    <w:p w14:paraId="3DF9AADF" w14:textId="77777777" w:rsidR="00846988" w:rsidRDefault="00386043" w:rsidP="00386043">
      <w:pPr>
        <w:spacing w:beforeLines="50" w:before="120" w:afterLines="50" w:after="120"/>
        <w:ind w:left="0"/>
        <w:rPr>
          <w:rFonts w:ascii="The Group TEXT" w:eastAsia="M XiangHe Hei SC Std Light" w:hAnsi="The Group TEXT"/>
          <w:szCs w:val="22"/>
          <w:lang w:val="en-US" w:eastAsia="zh-CN"/>
        </w:rPr>
      </w:pPr>
      <w:r w:rsidRPr="00386043">
        <w:rPr>
          <w:rFonts w:ascii="The Group TEXT" w:eastAsia="M XiangHe Hei SC Std Light" w:hAnsi="The Group TEXT"/>
          <w:szCs w:val="22"/>
          <w:lang w:val="en-US" w:eastAsia="zh-CN"/>
        </w:rPr>
        <w:t>对于一般数据安全事件，</w:t>
      </w:r>
      <w:r w:rsidR="00B9584F">
        <w:rPr>
          <w:rFonts w:ascii="The Group TEXT" w:eastAsia="M XiangHe Hei SC Std Light" w:hAnsi="The Group TEXT"/>
          <w:szCs w:val="22"/>
          <w:lang w:val="en-US" w:eastAsia="zh-CN"/>
        </w:rPr>
        <w:t>数据保护职能部门</w:t>
      </w:r>
      <w:r w:rsidRPr="00386043">
        <w:rPr>
          <w:rFonts w:ascii="The Group TEXT" w:eastAsia="M XiangHe Hei SC Std Light" w:hAnsi="The Group TEXT"/>
          <w:szCs w:val="22"/>
          <w:lang w:val="en-US" w:eastAsia="zh-CN"/>
        </w:rPr>
        <w:t>组织协调相关应急响应工作</w:t>
      </w:r>
      <w:r>
        <w:rPr>
          <w:rFonts w:ascii="The Group TEXT" w:eastAsia="M XiangHe Hei SC Std Light" w:hAnsi="The Group TEXT" w:hint="eastAsia"/>
          <w:szCs w:val="22"/>
          <w:lang w:val="en-US" w:eastAsia="zh-CN"/>
        </w:rPr>
        <w:t>。</w:t>
      </w:r>
    </w:p>
    <w:p w14:paraId="044D2420" w14:textId="48F6C53E" w:rsidR="00386043" w:rsidRDefault="00386043" w:rsidP="00E3040A">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386043">
        <w:rPr>
          <w:rFonts w:ascii="The Group TEXT" w:eastAsia="M XiangHe Hei SC Std Light" w:hAnsi="The Group TEXT"/>
          <w:szCs w:val="22"/>
          <w:lang w:eastAsia="zh-CN"/>
        </w:rPr>
        <w:t>采取应急遏制</w:t>
      </w:r>
      <w:r w:rsidRPr="00E3040A">
        <w:rPr>
          <w:rFonts w:ascii="The Group TEXT" w:eastAsia="M XiangHe Hei SC Std Light" w:hAnsi="The Group TEXT"/>
          <w:szCs w:val="22"/>
          <w:lang w:val="en-US" w:eastAsia="zh-CN"/>
        </w:rPr>
        <w:t>措施</w:t>
      </w:r>
      <w:r w:rsidRPr="00386043">
        <w:rPr>
          <w:rFonts w:ascii="The Group TEXT" w:eastAsia="M XiangHe Hei SC Std Light" w:hAnsi="The Group TEXT"/>
          <w:szCs w:val="22"/>
          <w:lang w:eastAsia="zh-CN"/>
        </w:rPr>
        <w:t>，包括但不限于</w:t>
      </w:r>
      <w:r w:rsidR="00916639">
        <w:rPr>
          <w:rFonts w:ascii="The Group TEXT" w:eastAsia="M XiangHe Hei SC Std Light" w:hAnsi="The Group TEXT" w:hint="eastAsia"/>
          <w:szCs w:val="22"/>
          <w:lang w:eastAsia="zh-CN"/>
        </w:rPr>
        <w:t>：</w:t>
      </w:r>
    </w:p>
    <w:p w14:paraId="39DB3913" w14:textId="2D6A8CAA" w:rsidR="00386043" w:rsidRPr="000C0A60" w:rsidRDefault="00386043" w:rsidP="00E3040A">
      <w:pPr>
        <w:pStyle w:val="ListParagraph"/>
        <w:numPr>
          <w:ilvl w:val="1"/>
          <w:numId w:val="45"/>
        </w:numPr>
        <w:spacing w:beforeLines="50" w:before="120" w:afterLines="50" w:after="120"/>
        <w:rPr>
          <w:rFonts w:ascii="The Group TEXT" w:eastAsia="M XiangHe Hei SC Std Light" w:hAnsi="The Group TEXT"/>
          <w:szCs w:val="22"/>
          <w:lang w:val="en-US" w:eastAsia="zh-CN"/>
        </w:rPr>
      </w:pPr>
      <w:r w:rsidRPr="000C0A60">
        <w:rPr>
          <w:rFonts w:ascii="The Group TEXT" w:eastAsia="M XiangHe Hei SC Std Light" w:hAnsi="The Group TEXT"/>
          <w:szCs w:val="22"/>
          <w:lang w:eastAsia="zh-CN"/>
        </w:rPr>
        <w:t>暂</w:t>
      </w:r>
      <w:r w:rsidRPr="00E3040A">
        <w:rPr>
          <w:rFonts w:ascii="The Group TEXT" w:eastAsia="M XiangHe Hei SC Std Light" w:hAnsi="The Group TEXT"/>
          <w:szCs w:val="22"/>
          <w:lang w:val="en-US" w:eastAsia="zh-CN"/>
        </w:rPr>
        <w:t>停操作授权，停止添加或减少权限操作；</w:t>
      </w:r>
    </w:p>
    <w:p w14:paraId="1055A305" w14:textId="25DA1C85" w:rsidR="00386043" w:rsidRPr="000C0A60" w:rsidRDefault="00386043" w:rsidP="00E3040A">
      <w:pPr>
        <w:pStyle w:val="ListParagraph"/>
        <w:numPr>
          <w:ilvl w:val="1"/>
          <w:numId w:val="45"/>
        </w:numPr>
        <w:spacing w:beforeLines="50" w:before="120" w:afterLines="50" w:after="120"/>
        <w:rPr>
          <w:rFonts w:ascii="The Group TEXT" w:eastAsia="M XiangHe Hei SC Std Light" w:hAnsi="The Group TEXT"/>
          <w:szCs w:val="22"/>
          <w:lang w:val="en-US" w:eastAsia="zh-CN"/>
        </w:rPr>
      </w:pPr>
      <w:r w:rsidRPr="00E3040A">
        <w:rPr>
          <w:rFonts w:ascii="The Group TEXT" w:eastAsia="M XiangHe Hei SC Std Light" w:hAnsi="The Group TEXT"/>
          <w:szCs w:val="22"/>
          <w:lang w:val="en-US" w:eastAsia="zh-CN"/>
        </w:rPr>
        <w:t>关闭系统的上传、下载等功能；</w:t>
      </w:r>
    </w:p>
    <w:p w14:paraId="029E6789" w14:textId="75B10834" w:rsidR="00D66CB6" w:rsidRPr="0098566B" w:rsidRDefault="00386043" w:rsidP="00E3040A">
      <w:pPr>
        <w:pStyle w:val="ListParagraph"/>
        <w:numPr>
          <w:ilvl w:val="1"/>
          <w:numId w:val="45"/>
        </w:numPr>
        <w:spacing w:beforeLines="50" w:before="120" w:afterLines="50" w:after="120"/>
        <w:rPr>
          <w:rFonts w:ascii="The Group TEXT" w:eastAsia="M XiangHe Hei SC Std Light" w:hAnsi="The Group TEXT"/>
          <w:szCs w:val="22"/>
          <w:lang w:eastAsia="zh-CN"/>
        </w:rPr>
      </w:pPr>
      <w:r w:rsidRPr="00E3040A">
        <w:rPr>
          <w:rFonts w:ascii="The Group TEXT" w:eastAsia="M XiangHe Hei SC Std Light" w:hAnsi="The Group TEXT"/>
          <w:szCs w:val="22"/>
          <w:lang w:val="en-US" w:eastAsia="zh-CN"/>
        </w:rPr>
        <w:t>下线或切断相关业务系统外联网络</w:t>
      </w:r>
      <w:r w:rsidRPr="00E3040A">
        <w:rPr>
          <w:rFonts w:ascii="The Group TEXT" w:eastAsia="M XiangHe Hei SC Std Light" w:hAnsi="The Group TEXT" w:hint="eastAsia"/>
          <w:szCs w:val="22"/>
          <w:lang w:val="en-US" w:eastAsia="zh-CN"/>
        </w:rPr>
        <w:t>等</w:t>
      </w:r>
      <w:r w:rsidRPr="000C0A60">
        <w:rPr>
          <w:rFonts w:ascii="The Group TEXT" w:eastAsia="M XiangHe Hei SC Std Light" w:hAnsi="The Group TEXT" w:hint="eastAsia"/>
          <w:szCs w:val="22"/>
          <w:lang w:eastAsia="zh-CN"/>
        </w:rPr>
        <w:t>。</w:t>
      </w:r>
    </w:p>
    <w:p w14:paraId="784EDC1F" w14:textId="505330BA" w:rsidR="00386043" w:rsidRDefault="00B9584F" w:rsidP="00E3040A">
      <w:pPr>
        <w:pStyle w:val="ListParagraph"/>
        <w:numPr>
          <w:ilvl w:val="0"/>
          <w:numId w:val="43"/>
        </w:numPr>
        <w:spacing w:beforeLines="50" w:before="120" w:afterLines="50" w:after="12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386043" w:rsidRPr="00386043">
        <w:rPr>
          <w:rFonts w:ascii="The Group TEXT" w:eastAsia="M XiangHe Hei SC Std Light" w:hAnsi="The Group TEXT"/>
          <w:szCs w:val="22"/>
          <w:lang w:val="en-US" w:eastAsia="zh-CN"/>
        </w:rPr>
        <w:t>组织对一般数据安全事件的调查，通过检查相关安全设备日志、走访调查等，明确发生数据安全事件的范围、影响、相关部门或系统、事件发生的过程</w:t>
      </w:r>
      <w:proofErr w:type="gramStart"/>
      <w:r w:rsidR="00386043" w:rsidRPr="00386043">
        <w:rPr>
          <w:rFonts w:ascii="The Group TEXT" w:eastAsia="M XiangHe Hei SC Std Light" w:hAnsi="The Group TEXT"/>
          <w:szCs w:val="22"/>
          <w:lang w:val="en-US" w:eastAsia="zh-CN"/>
        </w:rPr>
        <w:t>及根本</w:t>
      </w:r>
      <w:proofErr w:type="gramEnd"/>
      <w:r w:rsidR="00386043" w:rsidRPr="00386043">
        <w:rPr>
          <w:rFonts w:ascii="The Group TEXT" w:eastAsia="M XiangHe Hei SC Std Light" w:hAnsi="The Group TEXT"/>
          <w:szCs w:val="22"/>
          <w:lang w:val="en-US" w:eastAsia="zh-CN"/>
        </w:rPr>
        <w:t>原因。</w:t>
      </w:r>
    </w:p>
    <w:p w14:paraId="6DDF9C8A" w14:textId="02F74966" w:rsidR="00386043" w:rsidRDefault="00A60EC7"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A60EC7">
        <w:rPr>
          <w:rFonts w:ascii="The Group TEXT" w:eastAsia="M XiangHe Hei SC Std Light" w:hAnsi="The Group TEXT"/>
          <w:szCs w:val="22"/>
          <w:lang w:val="en-US" w:eastAsia="zh-CN"/>
        </w:rPr>
        <w:t>根据调查结果</w:t>
      </w:r>
      <w:r w:rsidR="004542A0">
        <w:rPr>
          <w:rFonts w:ascii="The Group TEXT" w:eastAsia="M XiangHe Hei SC Std Light" w:hAnsi="The Group TEXT"/>
          <w:szCs w:val="22"/>
          <w:lang w:val="en-US" w:eastAsia="zh-CN"/>
        </w:rPr>
        <w:t>数据保护职能部门</w:t>
      </w:r>
      <w:r w:rsidRPr="00A60EC7">
        <w:rPr>
          <w:rFonts w:ascii="The Group TEXT" w:eastAsia="M XiangHe Hei SC Std Light" w:hAnsi="The Group TEXT"/>
          <w:szCs w:val="22"/>
          <w:lang w:val="en-US" w:eastAsia="zh-CN"/>
        </w:rPr>
        <w:t>协同有关部门，制定解决方案。撤掉遏制措施，并实施技术控制或管理措施。</w:t>
      </w:r>
    </w:p>
    <w:p w14:paraId="300ABF10" w14:textId="4545CCCA" w:rsidR="00386043" w:rsidRPr="00A60EC7" w:rsidRDefault="00A60EC7"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A60EC7">
        <w:rPr>
          <w:rFonts w:ascii="The Group TEXT" w:eastAsia="M XiangHe Hei SC Std Light" w:hAnsi="The Group TEXT"/>
          <w:szCs w:val="22"/>
          <w:lang w:val="en-US" w:eastAsia="zh-CN"/>
        </w:rPr>
        <w:t>数据安全事件对个人、组织造成危害的，业务部门应及时通知利害关系人（如数据主体、合同相对方）。</w:t>
      </w:r>
    </w:p>
    <w:p w14:paraId="2394B917" w14:textId="6AFD4AC1" w:rsidR="0098566B" w:rsidRDefault="0098566B" w:rsidP="0098566B">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 xml:space="preserve">2.3.2 </w:t>
      </w:r>
      <w:r w:rsidRPr="0072320D">
        <w:rPr>
          <w:rFonts w:ascii="The Group TEXT" w:eastAsia="M XiangHe Hei SC Std Light" w:hAnsi="The Group TEXT"/>
          <w:szCs w:val="22"/>
          <w:lang w:val="en-US" w:eastAsia="zh-CN"/>
        </w:rPr>
        <w:t>较大及以上级别</w:t>
      </w:r>
      <w:r>
        <w:rPr>
          <w:rFonts w:ascii="The Group TEXT" w:eastAsia="M XiangHe Hei SC Std Light" w:hAnsi="The Group TEXT" w:hint="eastAsia"/>
          <w:szCs w:val="22"/>
          <w:lang w:val="en-US" w:eastAsia="zh-CN"/>
        </w:rPr>
        <w:t>数据安全事件应急处置</w:t>
      </w:r>
    </w:p>
    <w:p w14:paraId="5AB65B43" w14:textId="2E39559F" w:rsidR="00386043" w:rsidRDefault="0072320D" w:rsidP="0072320D">
      <w:pPr>
        <w:spacing w:beforeLines="50" w:before="120" w:afterLines="50" w:after="120"/>
        <w:ind w:left="0"/>
        <w:rPr>
          <w:rFonts w:ascii="The Group TEXT" w:eastAsia="M XiangHe Hei SC Std Light" w:hAnsi="The Group TEXT"/>
          <w:szCs w:val="22"/>
          <w:lang w:val="en-US" w:eastAsia="zh-CN"/>
        </w:rPr>
      </w:pPr>
      <w:r w:rsidRPr="0072320D">
        <w:rPr>
          <w:rFonts w:ascii="The Group TEXT" w:eastAsia="M XiangHe Hei SC Std Light" w:hAnsi="The Group TEXT"/>
          <w:szCs w:val="22"/>
          <w:lang w:val="en-US" w:eastAsia="zh-CN"/>
        </w:rPr>
        <w:t>对于潜在较大及以上级别及潜在涉及违法犯罪的数据安全事件，</w:t>
      </w:r>
      <w:r w:rsidR="004542A0">
        <w:rPr>
          <w:rFonts w:ascii="The Group TEXT" w:eastAsia="M XiangHe Hei SC Std Light" w:hAnsi="The Group TEXT"/>
          <w:szCs w:val="22"/>
          <w:lang w:val="en-US" w:eastAsia="zh-CN"/>
        </w:rPr>
        <w:t>数据保护职能部门</w:t>
      </w:r>
      <w:r w:rsidRPr="0072320D">
        <w:rPr>
          <w:rFonts w:ascii="The Group TEXT" w:eastAsia="M XiangHe Hei SC Std Light" w:hAnsi="The Group TEXT"/>
          <w:szCs w:val="22"/>
          <w:lang w:val="en-US" w:eastAsia="zh-CN"/>
        </w:rPr>
        <w:t>应及时召集</w:t>
      </w:r>
      <w:r w:rsidR="00AD712F" w:rsidRPr="00A02F94">
        <w:rPr>
          <w:rFonts w:ascii="The Group TEXT" w:eastAsia="M XiangHe Hei SC Std Light" w:hAnsi="The Group TEXT" w:hint="eastAsia"/>
          <w:szCs w:val="22"/>
          <w:highlight w:val="yellow"/>
          <w:lang w:eastAsia="zh-CN"/>
        </w:rPr>
        <w:t>信息技术职能部门</w:t>
      </w:r>
      <w:r w:rsidR="00AD712F" w:rsidRPr="00325A4C">
        <w:rPr>
          <w:rFonts w:ascii="The Group TEXT" w:eastAsia="M XiangHe Hei SC Std Light" w:hAnsi="The Group TEXT" w:hint="eastAsia"/>
          <w:szCs w:val="22"/>
          <w:highlight w:val="yellow"/>
          <w:lang w:val="en-US" w:eastAsia="zh-CN"/>
        </w:rPr>
        <w:t>及法</w:t>
      </w:r>
      <w:proofErr w:type="gramStart"/>
      <w:r w:rsidR="00AD712F" w:rsidRPr="00325A4C">
        <w:rPr>
          <w:rFonts w:ascii="The Group TEXT" w:eastAsia="M XiangHe Hei SC Std Light" w:hAnsi="The Group TEXT" w:hint="eastAsia"/>
          <w:szCs w:val="22"/>
          <w:highlight w:val="yellow"/>
          <w:lang w:val="en-US" w:eastAsia="zh-CN"/>
        </w:rPr>
        <w:t>务</w:t>
      </w:r>
      <w:proofErr w:type="gramEnd"/>
      <w:r w:rsidR="00AD712F" w:rsidRPr="00325A4C">
        <w:rPr>
          <w:rFonts w:ascii="The Group TEXT" w:eastAsia="M XiangHe Hei SC Std Light" w:hAnsi="The Group TEXT" w:hint="eastAsia"/>
          <w:szCs w:val="22"/>
          <w:highlight w:val="yellow"/>
          <w:lang w:val="en-US" w:eastAsia="zh-CN"/>
        </w:rPr>
        <w:t>部门</w:t>
      </w:r>
      <w:r w:rsidRPr="00325A4C">
        <w:rPr>
          <w:rFonts w:ascii="The Group TEXT" w:eastAsia="M XiangHe Hei SC Std Light" w:hAnsi="The Group TEXT"/>
          <w:szCs w:val="22"/>
          <w:highlight w:val="yellow"/>
          <w:lang w:val="en-US" w:eastAsia="zh-CN"/>
        </w:rPr>
        <w:t>，</w:t>
      </w:r>
      <w:r w:rsidRPr="0072320D">
        <w:rPr>
          <w:rFonts w:ascii="The Group TEXT" w:eastAsia="M XiangHe Hei SC Std Light" w:hAnsi="The Group TEXT"/>
          <w:szCs w:val="22"/>
          <w:lang w:val="en-US" w:eastAsia="zh-CN"/>
        </w:rPr>
        <w:t>协同分析事件涉及的数据数量、类型及可能的影响，调整事件分类分级，商议制定应急措施，对数据安全事件影响的范围、程度等进行遏制，避免持续发生。</w:t>
      </w:r>
    </w:p>
    <w:p w14:paraId="60356F5B" w14:textId="5BD36F2F" w:rsidR="00A713F5" w:rsidRDefault="00A713F5" w:rsidP="007B2944">
      <w:pPr>
        <w:pStyle w:val="ListParagraph"/>
        <w:numPr>
          <w:ilvl w:val="0"/>
          <w:numId w:val="43"/>
        </w:numPr>
        <w:spacing w:beforeLines="50" w:before="120" w:afterLines="50" w:after="120"/>
        <w:rPr>
          <w:rFonts w:ascii="The Group TEXT" w:eastAsia="M XiangHe Hei SC Std Light" w:hAnsi="The Group TEXT"/>
          <w:szCs w:val="22"/>
          <w:lang w:eastAsia="zh-CN"/>
        </w:rPr>
      </w:pPr>
      <w:r w:rsidRPr="00A713F5">
        <w:rPr>
          <w:rFonts w:ascii="The Group TEXT" w:eastAsia="M XiangHe Hei SC Std Light" w:hAnsi="The Group TEXT"/>
          <w:szCs w:val="22"/>
          <w:lang w:eastAsia="zh-CN"/>
        </w:rPr>
        <w:t>采取的应急遏制措施包括但不限于：</w:t>
      </w:r>
    </w:p>
    <w:p w14:paraId="6919F376" w14:textId="7E7F0CF3" w:rsidR="00A713F5" w:rsidRPr="003729A2" w:rsidRDefault="00A713F5" w:rsidP="003729A2">
      <w:pPr>
        <w:pStyle w:val="ListParagraph"/>
        <w:numPr>
          <w:ilvl w:val="1"/>
          <w:numId w:val="45"/>
        </w:numPr>
        <w:spacing w:beforeLines="50" w:before="120" w:afterLines="50" w:after="120"/>
        <w:rPr>
          <w:rFonts w:ascii="The Group TEXT" w:eastAsia="M XiangHe Hei SC Std Light" w:hAnsi="The Group TEXT"/>
          <w:szCs w:val="22"/>
          <w:lang w:eastAsia="zh-CN"/>
          <w:rPrChange w:id="60" w:author="Xia, Bingxin (Hub-DSG)" w:date="2025-02-25T16:40:00Z">
            <w:rPr>
              <w:rFonts w:ascii="The Group TEXT" w:eastAsia="M XiangHe Hei SC Std Light" w:hAnsi="The Group TEXT"/>
              <w:szCs w:val="22"/>
              <w:lang w:val="en-US" w:eastAsia="zh-CN"/>
            </w:rPr>
          </w:rPrChange>
        </w:rPr>
        <w:pPrChange w:id="61" w:author="Xia, Bingxin (Hub-DSG)" w:date="2025-02-25T16:40:00Z">
          <w:pPr>
            <w:pStyle w:val="ListParagraph"/>
            <w:numPr>
              <w:numId w:val="36"/>
            </w:numPr>
            <w:spacing w:beforeLines="50" w:before="120" w:afterLines="50" w:after="120"/>
            <w:ind w:left="440" w:hanging="440"/>
          </w:pPr>
        </w:pPrChange>
      </w:pPr>
      <w:r w:rsidRPr="00FD1326">
        <w:rPr>
          <w:rFonts w:ascii="The Group TEXT" w:eastAsia="M XiangHe Hei SC Std Light" w:hAnsi="The Group TEXT"/>
          <w:szCs w:val="22"/>
          <w:lang w:eastAsia="zh-CN"/>
        </w:rPr>
        <w:t>暂停操作授权，停止添加或减少权限操作</w:t>
      </w:r>
    </w:p>
    <w:p w14:paraId="19E642E0" w14:textId="21D5184F" w:rsidR="00386043" w:rsidRPr="00FD1326" w:rsidRDefault="00A713F5" w:rsidP="003729A2">
      <w:pPr>
        <w:pStyle w:val="ListParagraph"/>
        <w:numPr>
          <w:ilvl w:val="1"/>
          <w:numId w:val="45"/>
        </w:numPr>
        <w:spacing w:beforeLines="50" w:before="120" w:afterLines="50" w:after="120"/>
        <w:rPr>
          <w:rFonts w:ascii="The Group TEXT" w:eastAsia="M XiangHe Hei SC Std Light" w:hAnsi="The Group TEXT"/>
          <w:szCs w:val="22"/>
          <w:lang w:eastAsia="zh-CN"/>
        </w:rPr>
        <w:pPrChange w:id="62" w:author="Xia, Bingxin (Hub-DSG)" w:date="2025-02-25T16:40:00Z">
          <w:pPr>
            <w:pStyle w:val="ListParagraph"/>
            <w:numPr>
              <w:numId w:val="36"/>
            </w:numPr>
            <w:spacing w:beforeLines="50" w:before="120" w:afterLines="50" w:after="120"/>
            <w:ind w:left="440" w:hanging="440"/>
          </w:pPr>
        </w:pPrChange>
      </w:pPr>
      <w:r w:rsidRPr="00FD1326">
        <w:rPr>
          <w:rFonts w:ascii="The Group TEXT" w:eastAsia="M XiangHe Hei SC Std Light" w:hAnsi="The Group TEXT"/>
          <w:szCs w:val="22"/>
          <w:lang w:eastAsia="zh-CN"/>
        </w:rPr>
        <w:t>关闭系统的上传、下载等</w:t>
      </w:r>
      <w:r w:rsidRPr="00FD1326">
        <w:rPr>
          <w:rFonts w:ascii="The Group TEXT" w:eastAsia="M XiangHe Hei SC Std Light" w:hAnsi="The Group TEXT" w:hint="eastAsia"/>
          <w:szCs w:val="22"/>
          <w:lang w:eastAsia="zh-CN"/>
        </w:rPr>
        <w:t>功能；</w:t>
      </w:r>
    </w:p>
    <w:p w14:paraId="6E8DD3E9" w14:textId="7EFF1F57" w:rsidR="00A713F5" w:rsidRPr="00FD1326" w:rsidRDefault="00850C3A" w:rsidP="003729A2">
      <w:pPr>
        <w:pStyle w:val="ListParagraph"/>
        <w:numPr>
          <w:ilvl w:val="1"/>
          <w:numId w:val="45"/>
        </w:numPr>
        <w:spacing w:beforeLines="50" w:before="120" w:afterLines="50" w:after="120"/>
        <w:rPr>
          <w:rFonts w:ascii="The Group TEXT" w:eastAsia="M XiangHe Hei SC Std Light" w:hAnsi="The Group TEXT"/>
          <w:szCs w:val="22"/>
          <w:lang w:eastAsia="zh-CN"/>
        </w:rPr>
        <w:pPrChange w:id="63" w:author="Xia, Bingxin (Hub-DSG)" w:date="2025-02-25T16:40:00Z">
          <w:pPr>
            <w:pStyle w:val="ListParagraph"/>
            <w:numPr>
              <w:numId w:val="36"/>
            </w:numPr>
            <w:spacing w:beforeLines="50" w:before="120" w:afterLines="50" w:after="120"/>
            <w:ind w:left="440" w:hanging="440"/>
          </w:pPr>
        </w:pPrChange>
      </w:pPr>
      <w:r w:rsidRPr="00FD1326">
        <w:rPr>
          <w:rFonts w:ascii="The Group TEXT" w:eastAsia="M XiangHe Hei SC Std Light" w:hAnsi="The Group TEXT"/>
          <w:szCs w:val="22"/>
          <w:lang w:eastAsia="zh-CN"/>
        </w:rPr>
        <w:t>下线或切断相关业务系统外联网络等</w:t>
      </w:r>
      <w:r w:rsidRPr="00FD1326">
        <w:rPr>
          <w:rFonts w:ascii="The Group TEXT" w:eastAsia="M XiangHe Hei SC Std Light" w:hAnsi="The Group TEXT" w:hint="eastAsia"/>
          <w:szCs w:val="22"/>
          <w:lang w:eastAsia="zh-CN"/>
        </w:rPr>
        <w:t>。</w:t>
      </w:r>
    </w:p>
    <w:p w14:paraId="0029C9F8" w14:textId="4966F506" w:rsidR="00850C3A" w:rsidRDefault="006679CA"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6679CA">
        <w:rPr>
          <w:rFonts w:ascii="The Group TEXT" w:eastAsia="M XiangHe Hei SC Std Light" w:hAnsi="The Group TEXT"/>
          <w:szCs w:val="22"/>
          <w:lang w:val="en-US" w:eastAsia="zh-CN"/>
        </w:rPr>
        <w:lastRenderedPageBreak/>
        <w:t>依据法律法规的要求，</w:t>
      </w:r>
      <w:r w:rsidR="004542A0">
        <w:rPr>
          <w:rFonts w:ascii="The Group TEXT" w:eastAsia="M XiangHe Hei SC Std Light" w:hAnsi="The Group TEXT"/>
          <w:szCs w:val="22"/>
          <w:lang w:val="en-US" w:eastAsia="zh-CN"/>
        </w:rPr>
        <w:t>数据保护职能部门</w:t>
      </w:r>
      <w:r w:rsidRPr="006679CA">
        <w:rPr>
          <w:rFonts w:ascii="The Group TEXT" w:eastAsia="M XiangHe Hei SC Std Light" w:hAnsi="The Group TEXT"/>
          <w:szCs w:val="22"/>
          <w:lang w:val="en-US" w:eastAsia="zh-CN"/>
        </w:rPr>
        <w:t>在</w:t>
      </w:r>
      <w:r w:rsidR="0044490C" w:rsidRPr="0044490C">
        <w:rPr>
          <w:rFonts w:ascii="The Group TEXT" w:eastAsia="M XiangHe Hei SC Std Light" w:hAnsi="The Group TEXT" w:hint="eastAsia"/>
          <w:szCs w:val="22"/>
          <w:lang w:eastAsia="zh-CN"/>
        </w:rPr>
        <w:t>认为可能发生较大及以上数据安全事件</w:t>
      </w:r>
      <w:r w:rsidR="0044490C">
        <w:rPr>
          <w:rFonts w:ascii="The Group TEXT" w:eastAsia="M XiangHe Hei SC Std Light" w:hAnsi="The Group TEXT" w:hint="eastAsia"/>
          <w:szCs w:val="22"/>
          <w:lang w:eastAsia="zh-CN"/>
        </w:rPr>
        <w:t>时，应立即</w:t>
      </w:r>
      <w:r w:rsidR="00F45EE1" w:rsidRPr="00F45EE1">
        <w:rPr>
          <w:rFonts w:ascii="The Group TEXT" w:eastAsia="M XiangHe Hei SC Std Light" w:hAnsi="The Group TEXT" w:hint="eastAsia"/>
          <w:szCs w:val="22"/>
          <w:highlight w:val="yellow"/>
          <w:lang w:val="en-US" w:eastAsia="zh-CN"/>
        </w:rPr>
        <w:t>统筹</w:t>
      </w:r>
      <w:r w:rsidRPr="006679CA">
        <w:rPr>
          <w:rFonts w:ascii="The Group TEXT" w:eastAsia="M XiangHe Hei SC Std Light" w:hAnsi="The Group TEXT"/>
          <w:szCs w:val="22"/>
          <w:lang w:val="en-US" w:eastAsia="zh-CN"/>
        </w:rPr>
        <w:t>向监管部门进行相关数据安全事件报告，包括但不限于涉及重要数据等的数据安全事件。</w:t>
      </w:r>
    </w:p>
    <w:p w14:paraId="302D8D01" w14:textId="6CEE6A16" w:rsidR="006679CA" w:rsidRDefault="006679CA"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6679CA">
        <w:rPr>
          <w:rFonts w:ascii="The Group TEXT" w:eastAsia="M XiangHe Hei SC Std Light" w:hAnsi="The Group TEXT"/>
          <w:szCs w:val="22"/>
          <w:lang w:val="en-US" w:eastAsia="zh-CN"/>
        </w:rPr>
        <w:t>数据安全事件涉及违法犯罪的，</w:t>
      </w:r>
      <w:r w:rsidR="00FD1326" w:rsidRPr="00F45EE1">
        <w:rPr>
          <w:rFonts w:ascii="The Group TEXT" w:eastAsia="M XiangHe Hei SC Std Light" w:hAnsi="The Group TEXT" w:hint="eastAsia"/>
          <w:szCs w:val="22"/>
          <w:highlight w:val="yellow"/>
          <w:lang w:val="en-US" w:eastAsia="zh-CN"/>
        </w:rPr>
        <w:t>公司</w:t>
      </w:r>
      <w:r w:rsidRPr="00F45EE1">
        <w:rPr>
          <w:rFonts w:ascii="The Group TEXT" w:eastAsia="M XiangHe Hei SC Std Light" w:hAnsi="The Group TEXT"/>
          <w:szCs w:val="22"/>
          <w:highlight w:val="yellow"/>
          <w:lang w:val="en-US" w:eastAsia="zh-CN"/>
        </w:rPr>
        <w:t>安保部</w:t>
      </w:r>
      <w:r w:rsidRPr="006679CA">
        <w:rPr>
          <w:rFonts w:ascii="The Group TEXT" w:eastAsia="M XiangHe Hei SC Std Light" w:hAnsi="The Group TEXT"/>
          <w:szCs w:val="22"/>
          <w:lang w:val="en-US" w:eastAsia="zh-CN"/>
        </w:rPr>
        <w:t>应按规定向公安机关报案。</w:t>
      </w:r>
    </w:p>
    <w:p w14:paraId="04CCD004" w14:textId="2519441F" w:rsidR="006679CA" w:rsidRPr="00AE4A41" w:rsidRDefault="00F6364F"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commentRangeStart w:id="64"/>
      <w:r w:rsidRPr="007B2944">
        <w:rPr>
          <w:rFonts w:ascii="The Group TEXT" w:eastAsia="M XiangHe Hei SC Std Light" w:hAnsi="The Group TEXT"/>
          <w:szCs w:val="22"/>
          <w:highlight w:val="yellow"/>
          <w:lang w:val="en-US" w:eastAsia="zh-CN"/>
        </w:rPr>
        <w:t>依据法律法规要求数据安全事件对个人、组织造成危害的，业务部门应及时通知利害关系人（如数据主体、合同相对方等）</w:t>
      </w:r>
      <w:r w:rsidRPr="00AE4A41">
        <w:rPr>
          <w:rFonts w:ascii="The Group TEXT" w:eastAsia="M XiangHe Hei SC Std Light" w:hAnsi="The Group TEXT"/>
          <w:szCs w:val="22"/>
          <w:lang w:val="en-US" w:eastAsia="zh-CN"/>
        </w:rPr>
        <w:t>。</w:t>
      </w:r>
      <w:commentRangeEnd w:id="64"/>
      <w:r w:rsidR="00EF67BB">
        <w:rPr>
          <w:rStyle w:val="CommentReference"/>
        </w:rPr>
        <w:commentReference w:id="64"/>
      </w:r>
    </w:p>
    <w:p w14:paraId="10F1BC0D" w14:textId="0557EA9E" w:rsidR="006679CA" w:rsidRPr="00F6364F" w:rsidRDefault="00F6364F" w:rsidP="007B2944">
      <w:pPr>
        <w:pStyle w:val="ListParagraph"/>
        <w:numPr>
          <w:ilvl w:val="0"/>
          <w:numId w:val="43"/>
        </w:numPr>
        <w:spacing w:beforeLines="50" w:before="120" w:afterLines="50" w:after="120"/>
        <w:rPr>
          <w:rFonts w:ascii="The Group TEXT" w:eastAsia="M XiangHe Hei SC Std Light" w:hAnsi="The Group TEXT"/>
          <w:szCs w:val="22"/>
          <w:lang w:val="en-US" w:eastAsia="zh-CN"/>
        </w:rPr>
      </w:pPr>
      <w:r w:rsidRPr="001C5669">
        <w:rPr>
          <w:rFonts w:ascii="The Group TEXT" w:eastAsia="M XiangHe Hei SC Std Light" w:hAnsi="The Group TEXT"/>
          <w:szCs w:val="22"/>
          <w:highlight w:val="yellow"/>
          <w:lang w:val="en-US" w:eastAsia="zh-CN"/>
        </w:rPr>
        <w:t>数据保护</w:t>
      </w:r>
      <w:r w:rsidR="001C5669" w:rsidRPr="001C5669">
        <w:rPr>
          <w:rFonts w:ascii="The Group TEXT" w:eastAsia="M XiangHe Hei SC Std Light" w:hAnsi="The Group TEXT" w:hint="eastAsia"/>
          <w:szCs w:val="22"/>
          <w:highlight w:val="yellow"/>
          <w:lang w:val="en-US" w:eastAsia="zh-CN"/>
        </w:rPr>
        <w:t>负责人</w:t>
      </w:r>
      <w:r w:rsidRPr="00F6364F">
        <w:rPr>
          <w:rFonts w:ascii="The Group TEXT" w:eastAsia="M XiangHe Hei SC Std Light" w:hAnsi="The Group TEXT"/>
          <w:szCs w:val="22"/>
          <w:lang w:val="en-US" w:eastAsia="zh-CN"/>
        </w:rPr>
        <w:t>决议是否需要向公司管理董事会进行汇报</w:t>
      </w:r>
      <w:r>
        <w:rPr>
          <w:rFonts w:ascii="The Group TEXT" w:eastAsia="M XiangHe Hei SC Std Light" w:hAnsi="The Group TEXT" w:hint="eastAsia"/>
          <w:szCs w:val="22"/>
          <w:lang w:val="en-US" w:eastAsia="zh-CN"/>
        </w:rPr>
        <w:t>。</w:t>
      </w:r>
    </w:p>
    <w:p w14:paraId="28B13D06" w14:textId="25503BDC" w:rsidR="006679CA" w:rsidRDefault="00BC5C86" w:rsidP="00F41CDC">
      <w:pPr>
        <w:spacing w:beforeLines="50" w:before="120" w:afterLines="50" w:after="120"/>
        <w:ind w:left="0"/>
        <w:rPr>
          <w:rFonts w:ascii="The Group TEXT" w:eastAsia="M XiangHe Hei SC Std Light" w:hAnsi="The Group TEXT"/>
          <w:szCs w:val="22"/>
          <w:lang w:val="en-US" w:eastAsia="zh-CN"/>
        </w:rPr>
      </w:pPr>
      <w:r w:rsidRPr="00346336">
        <w:rPr>
          <w:rFonts w:ascii="The Group TEXT" w:eastAsia="M XiangHe Hei SC Std Light" w:hAnsi="The Group TEXT"/>
          <w:szCs w:val="22"/>
          <w:highlight w:val="yellow"/>
          <w:lang w:val="en-US" w:eastAsia="zh-CN"/>
        </w:rPr>
        <w:t>数据保护职能部门</w:t>
      </w:r>
      <w:r w:rsidR="00346336" w:rsidRPr="00346336">
        <w:rPr>
          <w:rFonts w:ascii="The Group TEXT" w:eastAsia="M XiangHe Hei SC Std Light" w:hAnsi="The Group TEXT" w:hint="eastAsia"/>
          <w:szCs w:val="22"/>
          <w:highlight w:val="yellow"/>
          <w:lang w:val="en-US" w:eastAsia="zh-CN"/>
        </w:rPr>
        <w:t>联合</w:t>
      </w:r>
      <w:r w:rsidR="00346336" w:rsidRPr="00A02F94">
        <w:rPr>
          <w:rFonts w:ascii="The Group TEXT" w:eastAsia="M XiangHe Hei SC Std Light" w:hAnsi="The Group TEXT" w:hint="eastAsia"/>
          <w:szCs w:val="22"/>
          <w:highlight w:val="yellow"/>
          <w:lang w:eastAsia="zh-CN"/>
        </w:rPr>
        <w:t>技术职能部门</w:t>
      </w:r>
      <w:r w:rsidR="00346336">
        <w:rPr>
          <w:rFonts w:ascii="The Group TEXT" w:eastAsia="M XiangHe Hei SC Std Light" w:hAnsi="The Group TEXT" w:hint="eastAsia"/>
          <w:szCs w:val="22"/>
          <w:highlight w:val="yellow"/>
          <w:lang w:val="en-US" w:eastAsia="zh-CN"/>
        </w:rPr>
        <w:t>及</w:t>
      </w:r>
      <w:r w:rsidR="00346336" w:rsidRPr="00325A4C">
        <w:rPr>
          <w:rFonts w:ascii="The Group TEXT" w:eastAsia="M XiangHe Hei SC Std Light" w:hAnsi="The Group TEXT" w:hint="eastAsia"/>
          <w:szCs w:val="22"/>
          <w:highlight w:val="yellow"/>
          <w:lang w:val="en-US" w:eastAsia="zh-CN"/>
        </w:rPr>
        <w:t>法</w:t>
      </w:r>
      <w:proofErr w:type="gramStart"/>
      <w:r w:rsidR="00346336" w:rsidRPr="00325A4C">
        <w:rPr>
          <w:rFonts w:ascii="The Group TEXT" w:eastAsia="M XiangHe Hei SC Std Light" w:hAnsi="The Group TEXT" w:hint="eastAsia"/>
          <w:szCs w:val="22"/>
          <w:highlight w:val="yellow"/>
          <w:lang w:val="en-US" w:eastAsia="zh-CN"/>
        </w:rPr>
        <w:t>务</w:t>
      </w:r>
      <w:proofErr w:type="gramEnd"/>
      <w:r w:rsidR="00346336" w:rsidRPr="00325A4C">
        <w:rPr>
          <w:rFonts w:ascii="The Group TEXT" w:eastAsia="M XiangHe Hei SC Std Light" w:hAnsi="The Group TEXT" w:hint="eastAsia"/>
          <w:szCs w:val="22"/>
          <w:highlight w:val="yellow"/>
          <w:lang w:val="en-US" w:eastAsia="zh-CN"/>
        </w:rPr>
        <w:t>部门</w:t>
      </w:r>
      <w:r w:rsidR="00F41CDC" w:rsidRPr="00F41CDC">
        <w:rPr>
          <w:rFonts w:ascii="The Group TEXT" w:eastAsia="M XiangHe Hei SC Std Light" w:hAnsi="The Group TEXT"/>
          <w:szCs w:val="22"/>
          <w:lang w:val="en-US" w:eastAsia="zh-CN"/>
        </w:rPr>
        <w:t>组织对数据安全事件进行调查，通过检查相关安全设备日志、走访调查等，明确发生数据安全事件的范围、影响、相关部门或系统、事件发生的过程</w:t>
      </w:r>
      <w:proofErr w:type="gramStart"/>
      <w:r w:rsidR="00F41CDC" w:rsidRPr="00F41CDC">
        <w:rPr>
          <w:rFonts w:ascii="The Group TEXT" w:eastAsia="M XiangHe Hei SC Std Light" w:hAnsi="The Group TEXT"/>
          <w:szCs w:val="22"/>
          <w:lang w:val="en-US" w:eastAsia="zh-CN"/>
        </w:rPr>
        <w:t>及根本</w:t>
      </w:r>
      <w:proofErr w:type="gramEnd"/>
      <w:r w:rsidR="00F41CDC" w:rsidRPr="00F41CDC">
        <w:rPr>
          <w:rFonts w:ascii="The Group TEXT" w:eastAsia="M XiangHe Hei SC Std Light" w:hAnsi="The Group TEXT"/>
          <w:szCs w:val="22"/>
          <w:lang w:val="en-US" w:eastAsia="zh-CN"/>
        </w:rPr>
        <w:t>原因</w:t>
      </w:r>
      <w:r w:rsidR="00F41CDC">
        <w:rPr>
          <w:rFonts w:ascii="The Group TEXT" w:eastAsia="M XiangHe Hei SC Std Light" w:hAnsi="The Group TEXT" w:hint="eastAsia"/>
          <w:szCs w:val="22"/>
          <w:lang w:val="en-US" w:eastAsia="zh-CN"/>
        </w:rPr>
        <w:t>。</w:t>
      </w:r>
    </w:p>
    <w:p w14:paraId="10CE180C" w14:textId="48D98577" w:rsidR="00F41CDC" w:rsidRDefault="00740E47" w:rsidP="00F41CDC">
      <w:pPr>
        <w:spacing w:beforeLines="50" w:before="120" w:afterLines="50" w:after="120"/>
        <w:ind w:left="0"/>
        <w:rPr>
          <w:rFonts w:ascii="The Group TEXT" w:eastAsia="M XiangHe Hei SC Std Light" w:hAnsi="The Group TEXT"/>
          <w:szCs w:val="22"/>
          <w:lang w:val="en-US" w:eastAsia="zh-CN"/>
        </w:rPr>
      </w:pPr>
      <w:r w:rsidRPr="00BC5C86">
        <w:rPr>
          <w:rFonts w:ascii="The Group TEXT" w:eastAsia="M XiangHe Hei SC Std Light" w:hAnsi="The Group TEXT"/>
          <w:szCs w:val="22"/>
          <w:highlight w:val="yellow"/>
          <w:lang w:val="en-US" w:eastAsia="zh-CN"/>
        </w:rPr>
        <w:t>数据保护职能部门</w:t>
      </w:r>
      <w:r w:rsidR="00BC5C86" w:rsidRPr="00BC5C86">
        <w:rPr>
          <w:rFonts w:ascii="The Group TEXT" w:eastAsia="M XiangHe Hei SC Std Light" w:hAnsi="The Group TEXT" w:hint="eastAsia"/>
          <w:szCs w:val="22"/>
          <w:highlight w:val="yellow"/>
          <w:lang w:val="en-US" w:eastAsia="zh-CN"/>
        </w:rPr>
        <w:t>统筹</w:t>
      </w:r>
      <w:r w:rsidR="00F41CDC" w:rsidRPr="00F41CDC">
        <w:rPr>
          <w:rFonts w:ascii="The Group TEXT" w:eastAsia="M XiangHe Hei SC Std Light" w:hAnsi="The Group TEXT"/>
          <w:szCs w:val="22"/>
          <w:lang w:val="en-US" w:eastAsia="zh-CN"/>
        </w:rPr>
        <w:t>根据事件调查结果制定解决方案。撤掉遏制措施，并实施技术控制或管理措施。</w:t>
      </w:r>
    </w:p>
    <w:p w14:paraId="093B60C0" w14:textId="6AE29968" w:rsidR="0095192A" w:rsidRPr="00A00BD0" w:rsidRDefault="006F52FB" w:rsidP="006F52FB">
      <w:pPr>
        <w:spacing w:beforeLines="50" w:before="120" w:afterLines="50" w:after="120"/>
        <w:ind w:left="0"/>
        <w:rPr>
          <w:rFonts w:ascii="The Group TEXT" w:eastAsia="M XiangHe Hei SC Std Light" w:hAnsi="The Group TEXT"/>
          <w:szCs w:val="22"/>
          <w:lang w:val="en-US" w:eastAsia="zh-CN"/>
        </w:rPr>
      </w:pPr>
      <w:r w:rsidRPr="006F52FB">
        <w:rPr>
          <w:rFonts w:ascii="The Group TEXT" w:eastAsia="M XiangHe Hei SC Std Light" w:hAnsi="The Group TEXT"/>
          <w:szCs w:val="22"/>
          <w:lang w:val="en-US" w:eastAsia="zh-CN"/>
        </w:rPr>
        <w:t>发生或者可能发生个人信息泄露、篡改、丢失的，</w:t>
      </w:r>
      <w:r w:rsidR="004542A0">
        <w:rPr>
          <w:rFonts w:ascii="The Group TEXT" w:eastAsia="M XiangHe Hei SC Std Light" w:hAnsi="The Group TEXT"/>
          <w:szCs w:val="22"/>
          <w:lang w:val="en-US" w:eastAsia="zh-CN"/>
        </w:rPr>
        <w:t>数据保护职能部门</w:t>
      </w:r>
      <w:r w:rsidRPr="006F52FB">
        <w:rPr>
          <w:rFonts w:ascii="The Group TEXT" w:eastAsia="M XiangHe Hei SC Std Light" w:hAnsi="The Group TEXT"/>
          <w:szCs w:val="22"/>
          <w:lang w:val="en-US" w:eastAsia="zh-CN"/>
        </w:rPr>
        <w:t>依据法律法规的要求通知履行个人信息保护职责的部门和个人</w:t>
      </w:r>
      <w:r>
        <w:rPr>
          <w:rFonts w:ascii="The Group TEXT" w:eastAsia="M XiangHe Hei SC Std Light" w:hAnsi="The Group TEXT" w:hint="eastAsia"/>
          <w:szCs w:val="22"/>
          <w:lang w:val="en-US" w:eastAsia="zh-CN"/>
        </w:rPr>
        <w:t>。</w:t>
      </w:r>
    </w:p>
    <w:p w14:paraId="7F041761" w14:textId="77777777" w:rsidR="00CC73BE" w:rsidRDefault="00CC73BE" w:rsidP="006F52FB">
      <w:pPr>
        <w:spacing w:beforeLines="50" w:before="120" w:afterLines="50" w:after="120"/>
        <w:ind w:left="0"/>
        <w:rPr>
          <w:rFonts w:ascii="The Group TEXT" w:eastAsia="M XiangHe Hei SC Std Light" w:hAnsi="The Group TEXT"/>
          <w:szCs w:val="22"/>
          <w:lang w:val="en-US" w:eastAsia="zh-CN"/>
        </w:rPr>
      </w:pPr>
    </w:p>
    <w:p w14:paraId="4E1E14C6" w14:textId="7962EEDF" w:rsidR="006F52FB" w:rsidRDefault="006F52FB" w:rsidP="00F9680C">
      <w:pPr>
        <w:pStyle w:val="PolicyHeading1"/>
        <w:numPr>
          <w:ilvl w:val="0"/>
          <w:numId w:val="32"/>
        </w:numPr>
        <w:ind w:left="709" w:hanging="709"/>
        <w:outlineLvl w:val="0"/>
        <w:rPr>
          <w:rFonts w:ascii="The Group TEXT" w:eastAsia="M XiangHe Hei SC Std Light" w:hAnsi="The Group TEXT"/>
          <w:bCs/>
          <w:szCs w:val="22"/>
          <w:lang w:val="en-US" w:eastAsia="zh-CN"/>
        </w:rPr>
      </w:pPr>
      <w:bookmarkStart w:id="65" w:name="_Toc190933566"/>
      <w:r w:rsidRPr="00F9680C">
        <w:rPr>
          <w:rFonts w:ascii="The Group TEXT" w:eastAsia="M XiangHe Hei SC Std Light" w:hAnsi="The Group TEXT"/>
          <w:bCs/>
          <w:szCs w:val="22"/>
          <w:lang w:val="en-US" w:eastAsia="zh-CN"/>
        </w:rPr>
        <w:t>事件总结</w:t>
      </w:r>
      <w:bookmarkEnd w:id="65"/>
    </w:p>
    <w:p w14:paraId="2A730662" w14:textId="2B86CAB7" w:rsidR="006F52FB" w:rsidRDefault="004542A0" w:rsidP="00B27F10">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B27F10" w:rsidRPr="00B27F10">
        <w:rPr>
          <w:rFonts w:ascii="The Group TEXT" w:eastAsia="M XiangHe Hei SC Std Light" w:hAnsi="The Group TEXT"/>
          <w:szCs w:val="22"/>
          <w:lang w:val="en-US" w:eastAsia="zh-CN"/>
        </w:rPr>
        <w:t>对数据安全事件解决方案实施进度进行跟踪，汇总相关部门处置结果，并对发生的数据安全事件进行经验教训总结</w:t>
      </w:r>
      <w:r w:rsidR="00172222">
        <w:rPr>
          <w:rFonts w:ascii="The Group TEXT" w:eastAsia="M XiangHe Hei SC Std Light" w:hAnsi="The Group TEXT" w:hint="eastAsia"/>
          <w:szCs w:val="22"/>
          <w:lang w:val="en-US" w:eastAsia="zh-CN"/>
        </w:rPr>
        <w:t>。</w:t>
      </w:r>
    </w:p>
    <w:p w14:paraId="3A0227BF" w14:textId="20F628FF" w:rsidR="00F41CDC" w:rsidRPr="00B27F10" w:rsidRDefault="00B27F10" w:rsidP="00B27F10">
      <w:pPr>
        <w:spacing w:beforeLines="50" w:before="120" w:afterLines="50" w:after="120"/>
        <w:ind w:left="0"/>
        <w:rPr>
          <w:rFonts w:ascii="The Group TEXT" w:eastAsia="M XiangHe Hei SC Std Light" w:hAnsi="The Group TEXT"/>
          <w:szCs w:val="22"/>
          <w:lang w:val="en-US" w:eastAsia="zh-CN"/>
        </w:rPr>
      </w:pPr>
      <w:r w:rsidRPr="00B27F10">
        <w:rPr>
          <w:rFonts w:ascii="The Group TEXT" w:eastAsia="M XiangHe Hei SC Std Light" w:hAnsi="The Group TEXT"/>
          <w:szCs w:val="22"/>
          <w:lang w:val="en-US" w:eastAsia="zh-CN"/>
        </w:rPr>
        <w:t>较大及以上级别及涉及违法犯罪的数据安全事件处置完成后，</w:t>
      </w:r>
      <w:r w:rsidR="004542A0">
        <w:rPr>
          <w:rFonts w:ascii="The Group TEXT" w:eastAsia="M XiangHe Hei SC Std Light" w:hAnsi="The Group TEXT"/>
          <w:szCs w:val="22"/>
          <w:lang w:val="en-US" w:eastAsia="zh-CN"/>
        </w:rPr>
        <w:t>数据保护职能部门</w:t>
      </w:r>
      <w:r w:rsidRPr="00B27F10">
        <w:rPr>
          <w:rFonts w:ascii="The Group TEXT" w:eastAsia="M XiangHe Hei SC Std Light" w:hAnsi="The Group TEXT"/>
          <w:szCs w:val="22"/>
          <w:lang w:val="en-US" w:eastAsia="zh-CN"/>
        </w:rPr>
        <w:t>撰写数据安全事件报告</w:t>
      </w:r>
      <w:commentRangeStart w:id="66"/>
      <w:r w:rsidRPr="0097404A">
        <w:rPr>
          <w:rFonts w:ascii="The Group TEXT" w:eastAsia="M XiangHe Hei SC Std Light" w:hAnsi="The Group TEXT"/>
          <w:szCs w:val="22"/>
          <w:highlight w:val="yellow"/>
          <w:lang w:val="en-US" w:eastAsia="zh-CN"/>
        </w:rPr>
        <w:t>并</w:t>
      </w:r>
      <w:r w:rsidR="00E8066C" w:rsidRPr="0097404A">
        <w:rPr>
          <w:rFonts w:ascii="The Group TEXT" w:eastAsia="M XiangHe Hei SC Std Light" w:hAnsi="The Group TEXT" w:hint="eastAsia"/>
          <w:szCs w:val="22"/>
          <w:highlight w:val="yellow"/>
          <w:lang w:val="en-US" w:eastAsia="zh-CN"/>
        </w:rPr>
        <w:t>经由</w:t>
      </w:r>
      <w:r w:rsidR="00E8066C" w:rsidRPr="0097404A">
        <w:rPr>
          <w:rFonts w:ascii="The Group TEXT" w:eastAsia="M XiangHe Hei SC Std Light" w:hAnsi="The Group TEXT" w:hint="eastAsia"/>
          <w:szCs w:val="22"/>
          <w:highlight w:val="yellow"/>
          <w:lang w:eastAsia="zh-CN"/>
        </w:rPr>
        <w:t>信息技术职能部门</w:t>
      </w:r>
      <w:r w:rsidR="00E8066C" w:rsidRPr="0097404A">
        <w:rPr>
          <w:rFonts w:ascii="The Group TEXT" w:eastAsia="M XiangHe Hei SC Std Light" w:hAnsi="The Group TEXT" w:hint="eastAsia"/>
          <w:szCs w:val="22"/>
          <w:highlight w:val="yellow"/>
          <w:lang w:val="en-US" w:eastAsia="zh-CN"/>
        </w:rPr>
        <w:t>及法</w:t>
      </w:r>
      <w:proofErr w:type="gramStart"/>
      <w:r w:rsidR="00E8066C" w:rsidRPr="0097404A">
        <w:rPr>
          <w:rFonts w:ascii="The Group TEXT" w:eastAsia="M XiangHe Hei SC Std Light" w:hAnsi="The Group TEXT" w:hint="eastAsia"/>
          <w:szCs w:val="22"/>
          <w:highlight w:val="yellow"/>
          <w:lang w:val="en-US" w:eastAsia="zh-CN"/>
        </w:rPr>
        <w:t>务</w:t>
      </w:r>
      <w:proofErr w:type="gramEnd"/>
      <w:r w:rsidR="00E8066C" w:rsidRPr="0097404A">
        <w:rPr>
          <w:rFonts w:ascii="The Group TEXT" w:eastAsia="M XiangHe Hei SC Std Light" w:hAnsi="The Group TEXT" w:hint="eastAsia"/>
          <w:szCs w:val="22"/>
          <w:highlight w:val="yellow"/>
          <w:lang w:val="en-US" w:eastAsia="zh-CN"/>
        </w:rPr>
        <w:t>部门确认</w:t>
      </w:r>
      <w:commentRangeEnd w:id="66"/>
      <w:r w:rsidR="003729A2">
        <w:rPr>
          <w:rStyle w:val="CommentReference"/>
        </w:rPr>
        <w:commentReference w:id="66"/>
      </w:r>
      <w:r w:rsidRPr="001C5758">
        <w:rPr>
          <w:rFonts w:ascii="The Group TEXT" w:eastAsia="M XiangHe Hei SC Std Light" w:hAnsi="The Group TEXT"/>
          <w:szCs w:val="22"/>
          <w:highlight w:val="yellow"/>
          <w:lang w:val="en-US" w:eastAsia="zh-CN"/>
        </w:rPr>
        <w:t>。</w:t>
      </w:r>
      <w:r w:rsidR="0097404A" w:rsidRPr="001C5669">
        <w:rPr>
          <w:rFonts w:ascii="The Group TEXT" w:eastAsia="M XiangHe Hei SC Std Light" w:hAnsi="The Group TEXT"/>
          <w:szCs w:val="22"/>
          <w:highlight w:val="yellow"/>
          <w:lang w:val="en-US" w:eastAsia="zh-CN"/>
        </w:rPr>
        <w:t>数据保护</w:t>
      </w:r>
      <w:r w:rsidR="0097404A" w:rsidRPr="001C5669">
        <w:rPr>
          <w:rFonts w:ascii="The Group TEXT" w:eastAsia="M XiangHe Hei SC Std Light" w:hAnsi="The Group TEXT" w:hint="eastAsia"/>
          <w:szCs w:val="22"/>
          <w:highlight w:val="yellow"/>
          <w:lang w:val="en-US" w:eastAsia="zh-CN"/>
        </w:rPr>
        <w:t>负责人</w:t>
      </w:r>
      <w:r w:rsidRPr="0097404A">
        <w:rPr>
          <w:rFonts w:ascii="The Group TEXT" w:eastAsia="M XiangHe Hei SC Std Light" w:hAnsi="The Group TEXT"/>
          <w:szCs w:val="22"/>
          <w:lang w:val="en-US" w:eastAsia="zh-CN"/>
        </w:rPr>
        <w:t>决议是否后续向</w:t>
      </w:r>
      <w:r w:rsidR="00F25C25" w:rsidRPr="00EA28D9">
        <w:rPr>
          <w:rFonts w:ascii="The Group TEXT" w:eastAsia="M XiangHe Hei SC Std Light" w:hAnsi="The Group TEXT"/>
          <w:szCs w:val="22"/>
          <w:lang w:val="en-US" w:eastAsia="zh-CN"/>
        </w:rPr>
        <w:t>管理董事会</w:t>
      </w:r>
      <w:r w:rsidR="00F25C25" w:rsidRPr="00EA28D9">
        <w:rPr>
          <w:rFonts w:ascii="The Group TEXT" w:eastAsia="M XiangHe Hei SC Std Light" w:hAnsi="The Group TEXT" w:hint="eastAsia"/>
          <w:szCs w:val="22"/>
          <w:lang w:val="en-US" w:eastAsia="zh-CN"/>
        </w:rPr>
        <w:t>/</w:t>
      </w:r>
      <w:r w:rsidR="00F25C25" w:rsidRPr="00EA28D9">
        <w:rPr>
          <w:rFonts w:ascii="The Group TEXT" w:eastAsia="M XiangHe Hei SC Std Light" w:hAnsi="The Group TEXT" w:hint="eastAsia"/>
          <w:szCs w:val="22"/>
          <w:lang w:val="en-US" w:eastAsia="zh-CN"/>
        </w:rPr>
        <w:t>经管会</w:t>
      </w:r>
      <w:r w:rsidRPr="0097404A">
        <w:rPr>
          <w:rFonts w:ascii="The Group TEXT" w:eastAsia="M XiangHe Hei SC Std Light" w:hAnsi="The Group TEXT"/>
          <w:szCs w:val="22"/>
          <w:lang w:val="en-US" w:eastAsia="zh-CN"/>
        </w:rPr>
        <w:t>会进行汇报</w:t>
      </w:r>
      <w:r w:rsidRPr="0097404A">
        <w:rPr>
          <w:rFonts w:ascii="The Group TEXT" w:eastAsia="M XiangHe Hei SC Std Light" w:hAnsi="The Group TEXT" w:hint="eastAsia"/>
          <w:szCs w:val="22"/>
          <w:lang w:val="en-US" w:eastAsia="zh-CN"/>
        </w:rPr>
        <w:t>。</w:t>
      </w:r>
    </w:p>
    <w:p w14:paraId="5AAF6CBA" w14:textId="21926F40" w:rsidR="00F41CDC" w:rsidRDefault="004542A0" w:rsidP="00265D81">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265D81" w:rsidRPr="00265D81">
        <w:rPr>
          <w:rFonts w:ascii="The Group TEXT" w:eastAsia="M XiangHe Hei SC Std Light" w:hAnsi="The Group TEXT"/>
          <w:szCs w:val="22"/>
          <w:lang w:val="en-US" w:eastAsia="zh-CN"/>
        </w:rPr>
        <w:t>应根据相关要求</w:t>
      </w:r>
      <w:r w:rsidR="00D9018D">
        <w:rPr>
          <w:rFonts w:ascii="The Group TEXT" w:eastAsia="M XiangHe Hei SC Std Light" w:hAnsi="The Group TEXT" w:hint="eastAsia"/>
          <w:szCs w:val="22"/>
          <w:lang w:val="en-US" w:eastAsia="zh-CN"/>
        </w:rPr>
        <w:t>（</w:t>
      </w:r>
      <w:r w:rsidR="00220A21">
        <w:rPr>
          <w:rFonts w:ascii="The Group TEXT" w:eastAsia="M XiangHe Hei SC Std Light" w:hAnsi="The Group TEXT" w:hint="eastAsia"/>
          <w:szCs w:val="22"/>
          <w:lang w:val="en-US" w:eastAsia="zh-CN"/>
        </w:rPr>
        <w:t>一般</w:t>
      </w:r>
      <w:r w:rsidR="00057B2A">
        <w:rPr>
          <w:rFonts w:ascii="The Group TEXT" w:eastAsia="M XiangHe Hei SC Std Light" w:hAnsi="The Group TEXT" w:hint="eastAsia"/>
          <w:szCs w:val="22"/>
          <w:lang w:val="en-US" w:eastAsia="zh-CN"/>
        </w:rPr>
        <w:t>在发生</w:t>
      </w:r>
      <w:r w:rsidR="00057B2A" w:rsidRPr="0072320D">
        <w:rPr>
          <w:rFonts w:ascii="The Group TEXT" w:eastAsia="M XiangHe Hei SC Std Light" w:hAnsi="The Group TEXT"/>
          <w:szCs w:val="22"/>
          <w:lang w:val="en-US" w:eastAsia="zh-CN"/>
        </w:rPr>
        <w:t>较大及以上级别</w:t>
      </w:r>
      <w:r w:rsidR="00057B2A">
        <w:rPr>
          <w:rFonts w:ascii="The Group TEXT" w:eastAsia="M XiangHe Hei SC Std Light" w:hAnsi="The Group TEXT" w:hint="eastAsia"/>
          <w:szCs w:val="22"/>
          <w:lang w:val="en-US" w:eastAsia="zh-CN"/>
        </w:rPr>
        <w:t>数据安全事件</w:t>
      </w:r>
      <w:r w:rsidR="00D9018D">
        <w:rPr>
          <w:rFonts w:ascii="The Group TEXT" w:eastAsia="M XiangHe Hei SC Std Light" w:hAnsi="The Group TEXT" w:hint="eastAsia"/>
          <w:szCs w:val="22"/>
          <w:lang w:val="en-US" w:eastAsia="zh-CN"/>
        </w:rPr>
        <w:t>应急工作结束</w:t>
      </w:r>
      <w:r w:rsidR="00946A47">
        <w:rPr>
          <w:rFonts w:ascii="The Group TEXT" w:eastAsia="M XiangHe Hei SC Std Light" w:hAnsi="The Group TEXT" w:hint="eastAsia"/>
          <w:szCs w:val="22"/>
          <w:lang w:val="en-US" w:eastAsia="zh-CN"/>
        </w:rPr>
        <w:t>后</w:t>
      </w:r>
      <w:r w:rsidR="00D9018D">
        <w:rPr>
          <w:rFonts w:ascii="The Group TEXT" w:eastAsia="M XiangHe Hei SC Std Light" w:hAnsi="The Group TEXT" w:hint="eastAsia"/>
          <w:szCs w:val="22"/>
          <w:lang w:val="en-US" w:eastAsia="zh-CN"/>
        </w:rPr>
        <w:t>5</w:t>
      </w:r>
      <w:r w:rsidR="00D9018D">
        <w:rPr>
          <w:rFonts w:ascii="The Group TEXT" w:eastAsia="M XiangHe Hei SC Std Light" w:hAnsi="The Group TEXT" w:hint="eastAsia"/>
          <w:szCs w:val="22"/>
          <w:lang w:val="en-US" w:eastAsia="zh-CN"/>
        </w:rPr>
        <w:t>个工作日内）</w:t>
      </w:r>
      <w:r w:rsidR="00946A47">
        <w:rPr>
          <w:rFonts w:ascii="The Group TEXT" w:eastAsia="M XiangHe Hei SC Std Light" w:hAnsi="The Group TEXT" w:hint="eastAsia"/>
          <w:szCs w:val="22"/>
          <w:lang w:val="en-US" w:eastAsia="zh-CN"/>
        </w:rPr>
        <w:t>，</w:t>
      </w:r>
      <w:r w:rsidR="00DE6E35" w:rsidRPr="00DE6E35">
        <w:rPr>
          <w:rFonts w:ascii="The Group TEXT" w:eastAsia="M XiangHe Hei SC Std Light" w:hAnsi="The Group TEXT" w:hint="eastAsia"/>
          <w:szCs w:val="22"/>
          <w:highlight w:val="yellow"/>
          <w:lang w:val="en-US" w:eastAsia="zh-CN"/>
        </w:rPr>
        <w:t>统筹</w:t>
      </w:r>
      <w:r w:rsidR="00265D81" w:rsidRPr="00265D81">
        <w:rPr>
          <w:rFonts w:ascii="The Group TEXT" w:eastAsia="M XiangHe Hei SC Std Light" w:hAnsi="The Group TEXT"/>
          <w:szCs w:val="22"/>
          <w:lang w:val="en-US" w:eastAsia="zh-CN"/>
        </w:rPr>
        <w:t>向监管报告</w:t>
      </w:r>
      <w:r w:rsidR="00DE6E35">
        <w:rPr>
          <w:rFonts w:ascii="The Group TEXT" w:eastAsia="M XiangHe Hei SC Std Light" w:hAnsi="The Group TEXT" w:hint="eastAsia"/>
          <w:szCs w:val="22"/>
          <w:lang w:val="en-US" w:eastAsia="zh-CN"/>
        </w:rPr>
        <w:t>。</w:t>
      </w:r>
    </w:p>
    <w:p w14:paraId="50457E43" w14:textId="070F15A8" w:rsidR="00F41CDC" w:rsidRPr="00265D81" w:rsidRDefault="00265D81" w:rsidP="00265D81">
      <w:pPr>
        <w:spacing w:beforeLines="50" w:before="120" w:afterLines="50" w:after="120"/>
        <w:ind w:left="0"/>
        <w:rPr>
          <w:rFonts w:ascii="The Group TEXT" w:eastAsia="M XiangHe Hei SC Std Light" w:hAnsi="The Group TEXT"/>
          <w:szCs w:val="22"/>
          <w:lang w:val="en-US" w:eastAsia="zh-CN"/>
        </w:rPr>
      </w:pPr>
      <w:r w:rsidRPr="00265D81">
        <w:rPr>
          <w:rFonts w:ascii="The Group TEXT" w:eastAsia="M XiangHe Hei SC Std Light" w:hAnsi="The Group TEXT"/>
          <w:szCs w:val="22"/>
          <w:lang w:val="en-US" w:eastAsia="zh-CN"/>
        </w:rPr>
        <w:t>业务部门应在事件处置完成后，依据法律法规的要求告知相关利害关系人。</w:t>
      </w:r>
    </w:p>
    <w:p w14:paraId="3031289B" w14:textId="6E2F4D30" w:rsidR="00F41CDC" w:rsidRDefault="00265D81" w:rsidP="00265D81">
      <w:pPr>
        <w:spacing w:beforeLines="50" w:before="120" w:afterLines="50" w:after="120"/>
        <w:ind w:left="0"/>
        <w:rPr>
          <w:rFonts w:ascii="The Group TEXT" w:eastAsia="M XiangHe Hei SC Std Light" w:hAnsi="The Group TEXT"/>
          <w:szCs w:val="22"/>
          <w:lang w:val="en-US" w:eastAsia="zh-CN"/>
        </w:rPr>
      </w:pPr>
      <w:commentRangeStart w:id="67"/>
      <w:r w:rsidRPr="00265D81">
        <w:rPr>
          <w:rFonts w:ascii="The Group TEXT" w:eastAsia="M XiangHe Hei SC Std Light" w:hAnsi="The Group TEXT"/>
          <w:szCs w:val="22"/>
          <w:lang w:val="en-US" w:eastAsia="zh-CN"/>
        </w:rPr>
        <w:t>事件处置完成后，</w:t>
      </w:r>
      <w:r w:rsidR="004542A0">
        <w:rPr>
          <w:rFonts w:ascii="The Group TEXT" w:eastAsia="M XiangHe Hei SC Std Light" w:hAnsi="The Group TEXT"/>
          <w:szCs w:val="22"/>
          <w:lang w:val="en-US" w:eastAsia="zh-CN"/>
        </w:rPr>
        <w:t>数据保护职能部门</w:t>
      </w:r>
      <w:r w:rsidRPr="00265D81">
        <w:rPr>
          <w:rFonts w:ascii="The Group TEXT" w:eastAsia="M XiangHe Hei SC Std Light" w:hAnsi="The Group TEXT"/>
          <w:szCs w:val="22"/>
          <w:lang w:val="en-US" w:eastAsia="zh-CN"/>
        </w:rPr>
        <w:t>对数据安全事件相关情况向</w:t>
      </w:r>
      <w:r w:rsidR="009B53C6">
        <w:rPr>
          <w:rFonts w:ascii="The Group TEXT" w:eastAsia="M XiangHe Hei SC Std Light" w:hAnsi="The Group TEXT" w:hint="eastAsia"/>
          <w:szCs w:val="22"/>
          <w:lang w:val="en-US" w:eastAsia="zh-CN"/>
        </w:rPr>
        <w:t>数据保护负责人</w:t>
      </w:r>
      <w:r w:rsidRPr="00265D81">
        <w:rPr>
          <w:rFonts w:ascii="The Group TEXT" w:eastAsia="M XiangHe Hei SC Std Light" w:hAnsi="The Group TEXT"/>
          <w:szCs w:val="22"/>
          <w:lang w:val="en-US" w:eastAsia="zh-CN"/>
        </w:rPr>
        <w:t>汇报</w:t>
      </w:r>
      <w:r w:rsidR="009B53C6">
        <w:rPr>
          <w:rFonts w:ascii="The Group TEXT" w:eastAsia="M XiangHe Hei SC Std Light" w:hAnsi="The Group TEXT" w:hint="eastAsia"/>
          <w:szCs w:val="22"/>
          <w:lang w:val="en-US" w:eastAsia="zh-CN"/>
        </w:rPr>
        <w:t>，并由</w:t>
      </w:r>
      <w:r w:rsidR="009B53C6" w:rsidRPr="003729A2">
        <w:rPr>
          <w:rFonts w:ascii="The Group TEXT" w:eastAsia="M XiangHe Hei SC Std Light" w:hAnsi="The Group TEXT" w:hint="eastAsia"/>
          <w:szCs w:val="22"/>
          <w:highlight w:val="yellow"/>
          <w:lang w:val="en-US" w:eastAsia="zh-CN"/>
          <w:rPrChange w:id="68" w:author="Xia, Bingxin (Hub-DSG)" w:date="2025-02-25T16:46:00Z">
            <w:rPr>
              <w:rFonts w:ascii="The Group TEXT" w:eastAsia="M XiangHe Hei SC Std Light" w:hAnsi="The Group TEXT" w:hint="eastAsia"/>
              <w:szCs w:val="22"/>
              <w:lang w:val="en-US" w:eastAsia="zh-CN"/>
            </w:rPr>
          </w:rPrChange>
        </w:rPr>
        <w:t>数据保护负责人后续</w:t>
      </w:r>
      <w:r w:rsidR="009B53C6" w:rsidRPr="003729A2">
        <w:rPr>
          <w:rFonts w:ascii="The Group TEXT" w:eastAsia="M XiangHe Hei SC Std Light" w:hAnsi="The Group TEXT"/>
          <w:szCs w:val="22"/>
          <w:highlight w:val="yellow"/>
          <w:lang w:val="en-US" w:eastAsia="zh-CN"/>
          <w:rPrChange w:id="69" w:author="Xia, Bingxin (Hub-DSG)" w:date="2025-02-25T16:46:00Z">
            <w:rPr>
              <w:rFonts w:ascii="The Group TEXT" w:eastAsia="M XiangHe Hei SC Std Light" w:hAnsi="The Group TEXT"/>
              <w:szCs w:val="22"/>
              <w:lang w:val="en-US" w:eastAsia="zh-CN"/>
            </w:rPr>
          </w:rPrChange>
        </w:rPr>
        <w:t>管理董事会</w:t>
      </w:r>
      <w:r w:rsidR="009B53C6" w:rsidRPr="003729A2">
        <w:rPr>
          <w:rFonts w:ascii="The Group TEXT" w:eastAsia="M XiangHe Hei SC Std Light" w:hAnsi="The Group TEXT" w:hint="eastAsia"/>
          <w:szCs w:val="22"/>
          <w:highlight w:val="yellow"/>
          <w:lang w:val="en-US" w:eastAsia="zh-CN"/>
          <w:rPrChange w:id="70" w:author="Xia, Bingxin (Hub-DSG)" w:date="2025-02-25T16:46:00Z">
            <w:rPr>
              <w:rFonts w:ascii="The Group TEXT" w:eastAsia="M XiangHe Hei SC Std Light" w:hAnsi="The Group TEXT" w:hint="eastAsia"/>
              <w:szCs w:val="22"/>
              <w:lang w:val="en-US" w:eastAsia="zh-CN"/>
            </w:rPr>
          </w:rPrChange>
        </w:rPr>
        <w:t>/</w:t>
      </w:r>
      <w:r w:rsidR="009B53C6" w:rsidRPr="003729A2">
        <w:rPr>
          <w:rFonts w:ascii="The Group TEXT" w:eastAsia="M XiangHe Hei SC Std Light" w:hAnsi="The Group TEXT" w:hint="eastAsia"/>
          <w:szCs w:val="22"/>
          <w:highlight w:val="yellow"/>
          <w:lang w:val="en-US" w:eastAsia="zh-CN"/>
          <w:rPrChange w:id="71" w:author="Xia, Bingxin (Hub-DSG)" w:date="2025-02-25T16:46:00Z">
            <w:rPr>
              <w:rFonts w:ascii="The Group TEXT" w:eastAsia="M XiangHe Hei SC Std Light" w:hAnsi="The Group TEXT" w:hint="eastAsia"/>
              <w:szCs w:val="22"/>
              <w:lang w:val="en-US" w:eastAsia="zh-CN"/>
            </w:rPr>
          </w:rPrChange>
        </w:rPr>
        <w:t>经管会</w:t>
      </w:r>
      <w:r w:rsidR="009B53C6" w:rsidRPr="003729A2">
        <w:rPr>
          <w:rFonts w:ascii="The Group TEXT" w:eastAsia="M XiangHe Hei SC Std Light" w:hAnsi="The Group TEXT"/>
          <w:szCs w:val="22"/>
          <w:highlight w:val="yellow"/>
          <w:lang w:val="en-US" w:eastAsia="zh-CN"/>
          <w:rPrChange w:id="72" w:author="Xia, Bingxin (Hub-DSG)" w:date="2025-02-25T16:46:00Z">
            <w:rPr>
              <w:rFonts w:ascii="The Group TEXT" w:eastAsia="M XiangHe Hei SC Std Light" w:hAnsi="The Group TEXT"/>
              <w:szCs w:val="22"/>
              <w:lang w:val="en-US" w:eastAsia="zh-CN"/>
            </w:rPr>
          </w:rPrChange>
        </w:rPr>
        <w:t>会进行</w:t>
      </w:r>
      <w:commentRangeStart w:id="73"/>
      <w:r w:rsidR="009B53C6" w:rsidRPr="003729A2">
        <w:rPr>
          <w:rFonts w:ascii="The Group TEXT" w:eastAsia="M XiangHe Hei SC Std Light" w:hAnsi="The Group TEXT"/>
          <w:szCs w:val="22"/>
          <w:highlight w:val="yellow"/>
          <w:lang w:val="en-US" w:eastAsia="zh-CN"/>
          <w:rPrChange w:id="74" w:author="Xia, Bingxin (Hub-DSG)" w:date="2025-02-25T16:46:00Z">
            <w:rPr>
              <w:rFonts w:ascii="The Group TEXT" w:eastAsia="M XiangHe Hei SC Std Light" w:hAnsi="The Group TEXT"/>
              <w:szCs w:val="22"/>
              <w:lang w:val="en-US" w:eastAsia="zh-CN"/>
            </w:rPr>
          </w:rPrChange>
        </w:rPr>
        <w:t>汇报</w:t>
      </w:r>
      <w:commentRangeEnd w:id="73"/>
      <w:r w:rsidR="003729A2">
        <w:rPr>
          <w:rStyle w:val="CommentReference"/>
        </w:rPr>
        <w:commentReference w:id="73"/>
      </w:r>
      <w:r w:rsidR="009B53C6" w:rsidRPr="0097404A">
        <w:rPr>
          <w:rFonts w:ascii="The Group TEXT" w:eastAsia="M XiangHe Hei SC Std Light" w:hAnsi="The Group TEXT" w:hint="eastAsia"/>
          <w:szCs w:val="22"/>
          <w:lang w:val="en-US" w:eastAsia="zh-CN"/>
        </w:rPr>
        <w:t>。</w:t>
      </w:r>
      <w:commentRangeEnd w:id="67"/>
      <w:r w:rsidR="003729A2">
        <w:rPr>
          <w:rStyle w:val="CommentReference"/>
        </w:rPr>
        <w:commentReference w:id="67"/>
      </w:r>
    </w:p>
    <w:p w14:paraId="3B2673FD" w14:textId="1016D39F" w:rsidR="00415536" w:rsidRDefault="004542A0" w:rsidP="00772E45">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szCs w:val="22"/>
          <w:lang w:val="en-US" w:eastAsia="zh-CN"/>
        </w:rPr>
        <w:t>数据保护职能部门</w:t>
      </w:r>
      <w:r w:rsidR="00772E45" w:rsidRPr="00772E45">
        <w:rPr>
          <w:rFonts w:ascii="The Group TEXT" w:eastAsia="M XiangHe Hei SC Std Light" w:hAnsi="The Group TEXT"/>
          <w:szCs w:val="22"/>
          <w:lang w:val="en-US" w:eastAsia="zh-CN"/>
        </w:rPr>
        <w:t>对数据安全事件相关处置情况进行归档。</w:t>
      </w:r>
    </w:p>
    <w:p w14:paraId="7FF0DFC4" w14:textId="77777777" w:rsidR="00117DCC" w:rsidRDefault="00117DCC" w:rsidP="00772E45">
      <w:pPr>
        <w:spacing w:beforeLines="50" w:before="120" w:afterLines="50" w:after="120"/>
        <w:ind w:left="0"/>
        <w:rPr>
          <w:rFonts w:ascii="The Group TEXT" w:eastAsia="M XiangHe Hei SC Std Light" w:hAnsi="The Group TEXT"/>
          <w:szCs w:val="22"/>
          <w:lang w:val="en-US" w:eastAsia="zh-CN"/>
        </w:rPr>
      </w:pPr>
    </w:p>
    <w:p w14:paraId="4C4E4960" w14:textId="28B6C91A" w:rsidR="00946A47" w:rsidRPr="00117DCC" w:rsidRDefault="00117DCC" w:rsidP="00117DCC">
      <w:pPr>
        <w:pStyle w:val="PolicyHeading1"/>
        <w:numPr>
          <w:ilvl w:val="0"/>
          <w:numId w:val="32"/>
        </w:numPr>
        <w:ind w:left="709" w:hanging="709"/>
        <w:outlineLvl w:val="0"/>
        <w:rPr>
          <w:rFonts w:ascii="The Group TEXT" w:eastAsia="M XiangHe Hei SC Std Light" w:hAnsi="The Group TEXT"/>
          <w:bCs/>
          <w:szCs w:val="22"/>
          <w:lang w:val="en-US" w:eastAsia="zh-CN"/>
        </w:rPr>
      </w:pPr>
      <w:bookmarkStart w:id="75" w:name="_Toc190933567"/>
      <w:r>
        <w:rPr>
          <w:rFonts w:ascii="The Group TEXT" w:eastAsia="M XiangHe Hei SC Std Light" w:hAnsi="The Group TEXT" w:hint="eastAsia"/>
          <w:bCs/>
          <w:szCs w:val="22"/>
          <w:lang w:val="en-US" w:eastAsia="zh-CN"/>
        </w:rPr>
        <w:t>预防措施</w:t>
      </w:r>
      <w:bookmarkEnd w:id="75"/>
    </w:p>
    <w:p w14:paraId="4A99B73C" w14:textId="5A7179EB" w:rsidR="00F41CDC" w:rsidRDefault="00117DCC" w:rsidP="00EE57D8">
      <w:pPr>
        <w:pStyle w:val="PolicyHeading2"/>
        <w:numPr>
          <w:ilvl w:val="1"/>
          <w:numId w:val="32"/>
        </w:numPr>
        <w:ind w:left="431" w:hanging="374"/>
        <w:outlineLvl w:val="1"/>
        <w:rPr>
          <w:rFonts w:ascii="The Group TEXT" w:eastAsia="M XiangHe Hei SC Std Light" w:hAnsi="The Group TEXT"/>
          <w:szCs w:val="22"/>
          <w:lang w:eastAsia="zh-CN"/>
        </w:rPr>
      </w:pPr>
      <w:bookmarkStart w:id="76" w:name="_Toc190933568"/>
      <w:r>
        <w:rPr>
          <w:rFonts w:ascii="The Group TEXT" w:eastAsia="M XiangHe Hei SC Std Light" w:hAnsi="The Group TEXT" w:hint="eastAsia"/>
          <w:szCs w:val="22"/>
          <w:lang w:eastAsia="zh-CN"/>
        </w:rPr>
        <w:t>预防保护</w:t>
      </w:r>
      <w:bookmarkEnd w:id="76"/>
    </w:p>
    <w:p w14:paraId="2F79849C" w14:textId="4A0C0814" w:rsidR="001A07C8" w:rsidRDefault="004542A0" w:rsidP="00E8602D">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数据保护职能部门</w:t>
      </w:r>
      <w:r w:rsidR="00E8602D" w:rsidRPr="00E8602D">
        <w:rPr>
          <w:rFonts w:ascii="The Group TEXT" w:eastAsia="M XiangHe Hei SC Std Light" w:hAnsi="The Group TEXT" w:hint="eastAsia"/>
          <w:szCs w:val="22"/>
          <w:lang w:val="en-US" w:eastAsia="zh-CN"/>
        </w:rPr>
        <w:t>根据事件响应情况优化数据安全事件应急响应预案。</w:t>
      </w:r>
    </w:p>
    <w:p w14:paraId="4C753ACB" w14:textId="27228744" w:rsidR="001A07C8" w:rsidRPr="00E8602D" w:rsidRDefault="0089346C" w:rsidP="00E8602D">
      <w:pPr>
        <w:spacing w:beforeLines="50" w:before="120" w:afterLines="50" w:after="120"/>
        <w:ind w:left="0"/>
        <w:rPr>
          <w:rFonts w:ascii="The Group TEXT" w:eastAsia="M XiangHe Hei SC Std Light" w:hAnsi="The Group TEXT"/>
          <w:szCs w:val="22"/>
          <w:lang w:val="en-US" w:eastAsia="zh-CN"/>
        </w:rPr>
      </w:pPr>
      <w:r>
        <w:rPr>
          <w:rFonts w:ascii="The Group TEXT" w:eastAsia="M XiangHe Hei SC Std Light" w:hAnsi="The Group TEXT" w:hint="eastAsia"/>
          <w:szCs w:val="22"/>
          <w:lang w:val="en-US" w:eastAsia="zh-CN"/>
        </w:rPr>
        <w:t>若</w:t>
      </w:r>
      <w:r w:rsidR="00E8602D" w:rsidRPr="00E8602D">
        <w:rPr>
          <w:rFonts w:ascii="The Group TEXT" w:eastAsia="M XiangHe Hei SC Std Light" w:hAnsi="The Group TEXT"/>
          <w:szCs w:val="22"/>
          <w:lang w:val="en-US" w:eastAsia="zh-CN"/>
        </w:rPr>
        <w:t>在数据安全事件处置过程中识别出流程或控制上的缺陷，</w:t>
      </w:r>
      <w:commentRangeStart w:id="77"/>
      <w:r w:rsidR="00E8602D" w:rsidRPr="00E8602D">
        <w:rPr>
          <w:rFonts w:ascii="The Group TEXT" w:eastAsia="M XiangHe Hei SC Std Light" w:hAnsi="The Group TEXT"/>
          <w:szCs w:val="22"/>
          <w:lang w:val="en-US" w:eastAsia="zh-CN"/>
        </w:rPr>
        <w:t>每季度，</w:t>
      </w:r>
      <w:commentRangeEnd w:id="77"/>
      <w:r w:rsidR="003729A2">
        <w:rPr>
          <w:rStyle w:val="CommentReference"/>
        </w:rPr>
        <w:commentReference w:id="77"/>
      </w:r>
      <w:r w:rsidR="004542A0">
        <w:rPr>
          <w:rFonts w:ascii="The Group TEXT" w:eastAsia="M XiangHe Hei SC Std Light" w:hAnsi="The Group TEXT"/>
          <w:szCs w:val="22"/>
          <w:lang w:val="en-US" w:eastAsia="zh-CN"/>
        </w:rPr>
        <w:t>数据保护职能部门</w:t>
      </w:r>
      <w:r w:rsidR="00E8602D" w:rsidRPr="00E8602D">
        <w:rPr>
          <w:rFonts w:ascii="The Group TEXT" w:eastAsia="M XiangHe Hei SC Std Light" w:hAnsi="The Group TEXT"/>
          <w:szCs w:val="22"/>
          <w:lang w:val="en-US" w:eastAsia="zh-CN"/>
        </w:rPr>
        <w:t>会和风险管理部门沟通，并建议相关业务部门在风险管理系统中记录相关风险。</w:t>
      </w:r>
    </w:p>
    <w:p w14:paraId="40B67E80" w14:textId="77777777" w:rsidR="001A07C8" w:rsidRDefault="001A07C8" w:rsidP="00F41CDC">
      <w:pPr>
        <w:spacing w:beforeLines="50" w:before="120" w:afterLines="50" w:after="120"/>
        <w:ind w:left="0"/>
        <w:rPr>
          <w:rFonts w:ascii="The Group TEXT" w:eastAsia="M XiangHe Hei SC Std Light" w:hAnsi="The Group TEXT"/>
          <w:szCs w:val="22"/>
          <w:lang w:val="en-US" w:eastAsia="zh-CN"/>
        </w:rPr>
      </w:pPr>
    </w:p>
    <w:p w14:paraId="45035C62" w14:textId="77777777" w:rsidR="00130A30" w:rsidRDefault="00130A30" w:rsidP="00EE57D8">
      <w:pPr>
        <w:pStyle w:val="PolicyHeading2"/>
        <w:numPr>
          <w:ilvl w:val="1"/>
          <w:numId w:val="32"/>
        </w:numPr>
        <w:ind w:left="431" w:hanging="374"/>
        <w:outlineLvl w:val="1"/>
        <w:rPr>
          <w:rFonts w:ascii="The Group TEXT" w:eastAsia="M XiangHe Hei SC Std Light" w:hAnsi="The Group TEXT"/>
          <w:szCs w:val="22"/>
          <w:lang w:eastAsia="zh-CN"/>
        </w:rPr>
      </w:pPr>
      <w:bookmarkStart w:id="78" w:name="_Toc190933569"/>
      <w:r>
        <w:rPr>
          <w:rFonts w:ascii="The Group TEXT" w:eastAsia="M XiangHe Hei SC Std Light" w:hAnsi="The Group TEXT" w:hint="eastAsia"/>
          <w:szCs w:val="22"/>
          <w:lang w:eastAsia="zh-CN"/>
        </w:rPr>
        <w:t>应急演练</w:t>
      </w:r>
      <w:bookmarkEnd w:id="78"/>
    </w:p>
    <w:p w14:paraId="63B63642" w14:textId="77777777" w:rsidR="00E433D2" w:rsidRDefault="00130A30" w:rsidP="00E433D2">
      <w:pPr>
        <w:spacing w:beforeLines="50" w:before="120" w:afterLines="50" w:after="120"/>
        <w:ind w:left="0"/>
        <w:rPr>
          <w:rFonts w:ascii="The Group TEXT" w:eastAsia="M XiangHe Hei SC Std Light" w:hAnsi="The Group TEXT"/>
          <w:szCs w:val="22"/>
          <w:lang w:val="en-US" w:eastAsia="zh-CN"/>
        </w:rPr>
      </w:pPr>
      <w:r w:rsidRPr="00130A30">
        <w:rPr>
          <w:rFonts w:ascii="The Group TEXT" w:eastAsia="M XiangHe Hei SC Std Light" w:hAnsi="The Group TEXT"/>
          <w:szCs w:val="22"/>
          <w:lang w:val="en-US" w:eastAsia="zh-CN"/>
        </w:rPr>
        <w:lastRenderedPageBreak/>
        <w:t>数据保护职能部门</w:t>
      </w:r>
      <w:commentRangeStart w:id="79"/>
      <w:r w:rsidR="004E7616">
        <w:rPr>
          <w:rFonts w:ascii="The Group TEXT" w:eastAsia="M XiangHe Hei SC Std Light" w:hAnsi="The Group TEXT" w:hint="eastAsia"/>
          <w:szCs w:val="22"/>
          <w:lang w:val="en-US" w:eastAsia="zh-CN"/>
        </w:rPr>
        <w:t>牵头</w:t>
      </w:r>
      <w:r w:rsidR="006650A7" w:rsidRPr="0035670A">
        <w:rPr>
          <w:rFonts w:ascii="The Group TEXT" w:eastAsia="M XiangHe Hei SC Std Light" w:hAnsi="The Group TEXT" w:hint="eastAsia"/>
          <w:szCs w:val="22"/>
          <w:lang w:eastAsia="zh-CN"/>
        </w:rPr>
        <w:t>积极参与</w:t>
      </w:r>
      <w:commentRangeEnd w:id="79"/>
      <w:r w:rsidR="00CF1D41">
        <w:rPr>
          <w:rStyle w:val="CommentReference"/>
        </w:rPr>
        <w:commentReference w:id="79"/>
      </w:r>
      <w:r w:rsidR="006650A7">
        <w:rPr>
          <w:rFonts w:ascii="The Group TEXT" w:eastAsia="M XiangHe Hei SC Std Light" w:hAnsi="The Group TEXT" w:hint="eastAsia"/>
          <w:szCs w:val="22"/>
          <w:lang w:eastAsia="zh-CN"/>
        </w:rPr>
        <w:t>监管部门组织</w:t>
      </w:r>
      <w:r w:rsidR="006650A7" w:rsidRPr="0035670A">
        <w:rPr>
          <w:rFonts w:ascii="The Group TEXT" w:eastAsia="M XiangHe Hei SC Std Light" w:hAnsi="The Group TEXT" w:hint="eastAsia"/>
          <w:szCs w:val="22"/>
          <w:lang w:eastAsia="zh-CN"/>
        </w:rPr>
        <w:t>的应急演练</w:t>
      </w:r>
      <w:r w:rsidR="006650A7">
        <w:rPr>
          <w:rFonts w:ascii="The Group TEXT" w:eastAsia="M XiangHe Hei SC Std Light" w:hAnsi="The Group TEXT" w:hint="eastAsia"/>
          <w:szCs w:val="22"/>
          <w:lang w:eastAsia="zh-CN"/>
        </w:rPr>
        <w:t>，并</w:t>
      </w:r>
      <w:r w:rsidRPr="00130A30">
        <w:rPr>
          <w:rFonts w:ascii="The Group TEXT" w:eastAsia="M XiangHe Hei SC Std Light" w:hAnsi="The Group TEXT"/>
          <w:szCs w:val="22"/>
          <w:lang w:val="en-US" w:eastAsia="zh-CN"/>
        </w:rPr>
        <w:t>每年至少组织一次</w:t>
      </w:r>
      <w:r w:rsidR="002F3B2C">
        <w:rPr>
          <w:rFonts w:ascii="The Group TEXT" w:eastAsia="M XiangHe Hei SC Std Light" w:hAnsi="The Group TEXT" w:hint="eastAsia"/>
          <w:szCs w:val="22"/>
          <w:lang w:val="en-US" w:eastAsia="zh-CN"/>
        </w:rPr>
        <w:t>公司</w:t>
      </w:r>
      <w:r w:rsidRPr="00130A30">
        <w:rPr>
          <w:rFonts w:ascii="The Group TEXT" w:eastAsia="M XiangHe Hei SC Std Light" w:hAnsi="The Group TEXT"/>
          <w:szCs w:val="22"/>
          <w:lang w:val="en-US" w:eastAsia="zh-CN"/>
        </w:rPr>
        <w:t>应急预案演练，使相关人员掌握熟悉应急处置</w:t>
      </w:r>
      <w:r w:rsidR="002F3B2C">
        <w:rPr>
          <w:rFonts w:ascii="The Group TEXT" w:eastAsia="M XiangHe Hei SC Std Light" w:hAnsi="The Group TEXT" w:hint="eastAsia"/>
          <w:szCs w:val="22"/>
          <w:lang w:val="en-US" w:eastAsia="zh-CN"/>
        </w:rPr>
        <w:t>策略与</w:t>
      </w:r>
      <w:r w:rsidRPr="00130A30">
        <w:rPr>
          <w:rFonts w:ascii="The Group TEXT" w:eastAsia="M XiangHe Hei SC Std Light" w:hAnsi="The Group TEXT"/>
          <w:szCs w:val="22"/>
          <w:lang w:val="en-US" w:eastAsia="zh-CN"/>
        </w:rPr>
        <w:t>规程，</w:t>
      </w:r>
      <w:r w:rsidR="002F3B2C" w:rsidRPr="0035670A">
        <w:rPr>
          <w:rFonts w:ascii="The Group TEXT" w:eastAsia="M XiangHe Hei SC Std Light" w:hAnsi="The Group TEXT" w:hint="eastAsia"/>
          <w:szCs w:val="22"/>
          <w:lang w:eastAsia="zh-CN"/>
        </w:rPr>
        <w:t>明确应急响应工作责任分工、实施流程、保障措施等</w:t>
      </w:r>
      <w:r w:rsidR="002F3B2C">
        <w:rPr>
          <w:rFonts w:ascii="The Group TEXT" w:eastAsia="M XiangHe Hei SC Std Light" w:hAnsi="The Group TEXT" w:hint="eastAsia"/>
          <w:szCs w:val="22"/>
          <w:lang w:eastAsia="zh-CN"/>
        </w:rPr>
        <w:t>，</w:t>
      </w:r>
      <w:commentRangeStart w:id="80"/>
      <w:r w:rsidRPr="00130A30">
        <w:rPr>
          <w:rFonts w:ascii="The Group TEXT" w:eastAsia="M XiangHe Hei SC Std Light" w:hAnsi="The Group TEXT"/>
          <w:szCs w:val="22"/>
          <w:lang w:val="en-US" w:eastAsia="zh-CN"/>
        </w:rPr>
        <w:t>并将应急演练情况上报至监管部门</w:t>
      </w:r>
      <w:commentRangeEnd w:id="80"/>
      <w:r w:rsidR="00CF1D41">
        <w:rPr>
          <w:rStyle w:val="CommentReference"/>
        </w:rPr>
        <w:commentReference w:id="80"/>
      </w:r>
      <w:r w:rsidRPr="00130A30">
        <w:rPr>
          <w:rFonts w:ascii="The Group TEXT" w:eastAsia="M XiangHe Hei SC Std Light" w:hAnsi="The Group TEXT"/>
          <w:szCs w:val="22"/>
          <w:lang w:val="en-US" w:eastAsia="zh-CN"/>
        </w:rPr>
        <w:t>。</w:t>
      </w:r>
    </w:p>
    <w:p w14:paraId="75646BD2" w14:textId="1B88A1DC" w:rsidR="00E433D2" w:rsidRDefault="00E433D2" w:rsidP="00E433D2">
      <w:pPr>
        <w:spacing w:beforeLines="50" w:before="120" w:afterLines="50" w:after="120"/>
        <w:ind w:left="0"/>
        <w:rPr>
          <w:rFonts w:ascii="The Group TEXT" w:eastAsia="M XiangHe Hei SC Std Light" w:hAnsi="The Group TEXT"/>
          <w:szCs w:val="22"/>
          <w:lang w:val="en-US" w:eastAsia="zh-CN"/>
        </w:rPr>
      </w:pPr>
      <w:r w:rsidRPr="002339B7">
        <w:rPr>
          <w:rFonts w:ascii="The Group TEXT" w:eastAsia="M XiangHe Hei SC Std Light" w:hAnsi="The Group TEXT"/>
          <w:szCs w:val="22"/>
          <w:lang w:val="en-US" w:eastAsia="zh-CN"/>
        </w:rPr>
        <w:t>演练记录应适当保存。演练记录应包含演练时间、演练地点、参与人员、演练目的、演练场景、演练类型、演练过程记录、演练结果与总结等内容。</w:t>
      </w:r>
    </w:p>
    <w:p w14:paraId="13B9A2B5" w14:textId="288943B6" w:rsidR="0035670A" w:rsidRPr="00E433D2" w:rsidRDefault="0035670A" w:rsidP="00130A30">
      <w:pPr>
        <w:spacing w:beforeLines="50" w:before="120" w:afterLines="50" w:after="120"/>
        <w:ind w:left="0"/>
        <w:rPr>
          <w:rFonts w:ascii="The Group TEXT" w:eastAsia="M XiangHe Hei SC Std Light" w:hAnsi="The Group TEXT"/>
          <w:szCs w:val="22"/>
          <w:lang w:val="en-US" w:eastAsia="zh-CN"/>
        </w:rPr>
      </w:pPr>
    </w:p>
    <w:p w14:paraId="70C75EEA" w14:textId="37B2AFD8" w:rsidR="00E433D2" w:rsidRDefault="00391377" w:rsidP="00391377">
      <w:pPr>
        <w:pStyle w:val="PolicyHeading2"/>
        <w:numPr>
          <w:ilvl w:val="1"/>
          <w:numId w:val="32"/>
        </w:numPr>
        <w:ind w:left="431" w:hanging="374"/>
        <w:outlineLvl w:val="1"/>
        <w:rPr>
          <w:rFonts w:ascii="The Group TEXT" w:eastAsia="M XiangHe Hei SC Std Light" w:hAnsi="The Group TEXT"/>
          <w:szCs w:val="22"/>
          <w:lang w:eastAsia="zh-CN"/>
        </w:rPr>
      </w:pPr>
      <w:bookmarkStart w:id="81" w:name="_Toc190933570"/>
      <w:r>
        <w:rPr>
          <w:rFonts w:ascii="The Group TEXT" w:eastAsia="M XiangHe Hei SC Std Light" w:hAnsi="The Group TEXT" w:hint="eastAsia"/>
          <w:szCs w:val="22"/>
          <w:lang w:eastAsia="zh-CN"/>
        </w:rPr>
        <w:t>宣传</w:t>
      </w:r>
      <w:r w:rsidR="00130A30" w:rsidRPr="00E433D2">
        <w:rPr>
          <w:rFonts w:ascii="The Group TEXT" w:eastAsia="M XiangHe Hei SC Std Light" w:hAnsi="The Group TEXT"/>
          <w:szCs w:val="22"/>
          <w:lang w:eastAsia="zh-CN"/>
        </w:rPr>
        <w:t>培训</w:t>
      </w:r>
      <w:bookmarkEnd w:id="81"/>
    </w:p>
    <w:p w14:paraId="78CFB59A" w14:textId="4FDBDEBB" w:rsidR="001A07C8" w:rsidRDefault="004542A0" w:rsidP="002339B7">
      <w:pPr>
        <w:spacing w:beforeLines="50" w:before="120" w:afterLines="50" w:after="120"/>
        <w:ind w:left="0"/>
        <w:rPr>
          <w:rFonts w:ascii="The Group TEXT" w:eastAsia="M XiangHe Hei SC Std Light" w:hAnsi="The Group TEXT"/>
          <w:szCs w:val="22"/>
          <w:lang w:val="en-US" w:eastAsia="zh-CN"/>
        </w:rPr>
      </w:pPr>
      <w:r w:rsidRPr="00E433D2">
        <w:rPr>
          <w:rFonts w:ascii="The Group TEXT" w:eastAsia="M XiangHe Hei SC Std Light" w:hAnsi="The Group TEXT"/>
          <w:szCs w:val="22"/>
          <w:lang w:val="en-US" w:eastAsia="zh-CN"/>
        </w:rPr>
        <w:t>数据保护职能部门</w:t>
      </w:r>
      <w:r w:rsidR="00930014" w:rsidRPr="00E433D2">
        <w:rPr>
          <w:rFonts w:ascii="The Group TEXT" w:eastAsia="M XiangHe Hei SC Std Light" w:hAnsi="The Group TEXT"/>
          <w:szCs w:val="22"/>
          <w:lang w:val="en-US" w:eastAsia="zh-CN"/>
        </w:rPr>
        <w:t>每年至少组织一次</w:t>
      </w:r>
      <w:r w:rsidR="00E530CE" w:rsidRPr="00E530CE">
        <w:rPr>
          <w:rFonts w:ascii="The Group TEXT" w:eastAsia="M XiangHe Hei SC Std Light" w:hAnsi="The Group TEXT" w:hint="eastAsia"/>
          <w:szCs w:val="22"/>
          <w:lang w:eastAsia="zh-CN"/>
        </w:rPr>
        <w:t>数据安全应急宣传教育培训</w:t>
      </w:r>
      <w:r w:rsidR="00930014" w:rsidRPr="00E433D2">
        <w:rPr>
          <w:rFonts w:ascii="The Group TEXT" w:eastAsia="M XiangHe Hei SC Std Light" w:hAnsi="The Group TEXT"/>
          <w:szCs w:val="22"/>
          <w:lang w:val="en-US" w:eastAsia="zh-CN"/>
        </w:rPr>
        <w:t>，使相关人员掌握</w:t>
      </w:r>
      <w:r w:rsidR="00E530CE" w:rsidRPr="00E530CE">
        <w:rPr>
          <w:rFonts w:ascii="The Group TEXT" w:eastAsia="M XiangHe Hei SC Std Light" w:hAnsi="The Group TEXT" w:hint="eastAsia"/>
          <w:szCs w:val="22"/>
          <w:lang w:eastAsia="zh-CN"/>
        </w:rPr>
        <w:t>数据安全应急相关法律法规、管理制度和工作要求、应急响应流程、安全防范意识等。</w:t>
      </w:r>
      <w:r w:rsidR="002339B7" w:rsidRPr="002339B7">
        <w:rPr>
          <w:rFonts w:ascii="The Group TEXT" w:eastAsia="M XiangHe Hei SC Std Light" w:hAnsi="The Group TEXT"/>
          <w:szCs w:val="22"/>
          <w:lang w:val="en-US" w:eastAsia="zh-CN"/>
        </w:rPr>
        <w:t>培训记录应适当保存。</w:t>
      </w:r>
    </w:p>
    <w:p w14:paraId="0AA3EB76" w14:textId="77777777" w:rsidR="00D80BF2" w:rsidRPr="0099009E" w:rsidRDefault="00D80BF2" w:rsidP="00C91119">
      <w:pPr>
        <w:spacing w:beforeLines="50" w:before="120" w:afterLines="50" w:after="120"/>
        <w:ind w:left="0"/>
        <w:rPr>
          <w:rFonts w:ascii="The Group TEXT" w:eastAsia="M XiangHe Hei SC Std Light" w:hAnsi="The Group TEXT"/>
          <w:szCs w:val="22"/>
          <w:lang w:val="en-US" w:eastAsia="zh-CN"/>
        </w:rPr>
      </w:pPr>
    </w:p>
    <w:p w14:paraId="33FA2310" w14:textId="2FEFC12C" w:rsidR="00474C10" w:rsidRPr="009223A2" w:rsidRDefault="00474C10" w:rsidP="00EE57D8">
      <w:pPr>
        <w:pStyle w:val="PolicyHeading1"/>
        <w:numPr>
          <w:ilvl w:val="0"/>
          <w:numId w:val="32"/>
        </w:numPr>
        <w:ind w:left="709" w:hanging="709"/>
        <w:outlineLvl w:val="0"/>
        <w:rPr>
          <w:rFonts w:ascii="The Group TEXT" w:eastAsia="M XiangHe Hei SC Std Light" w:hAnsi="The Group TEXT"/>
          <w:bCs/>
          <w:szCs w:val="22"/>
          <w:lang w:val="en-US" w:eastAsia="zh-CN"/>
        </w:rPr>
      </w:pPr>
      <w:bookmarkStart w:id="82" w:name="_Toc190933571"/>
      <w:r w:rsidRPr="009223A2">
        <w:rPr>
          <w:rFonts w:ascii="The Group TEXT" w:eastAsia="M XiangHe Hei SC Std Light" w:hAnsi="The Group TEXT" w:hint="eastAsia"/>
          <w:bCs/>
          <w:szCs w:val="22"/>
          <w:lang w:val="en-US" w:eastAsia="zh-CN"/>
        </w:rPr>
        <w:t>其他材料</w:t>
      </w:r>
      <w:bookmarkEnd w:id="82"/>
    </w:p>
    <w:p w14:paraId="0CA8CDE2" w14:textId="6B1037E3" w:rsidR="00900FD9" w:rsidRDefault="00474C10" w:rsidP="00FC46BC">
      <w:pPr>
        <w:pStyle w:val="PolicyHeading1"/>
        <w:ind w:left="706"/>
        <w:rPr>
          <w:rFonts w:ascii="The Group TEXT" w:eastAsia="M XiangHe Hei SC Std Light" w:hAnsi="The Group TEXT"/>
          <w:b w:val="0"/>
          <w:szCs w:val="22"/>
          <w:lang w:val="en-US" w:eastAsia="zh-CN"/>
        </w:rPr>
      </w:pPr>
      <w:r>
        <w:rPr>
          <w:rFonts w:ascii="The Group TEXT" w:eastAsia="M XiangHe Hei SC Std Light" w:hAnsi="The Group TEXT" w:hint="eastAsia"/>
          <w:b w:val="0"/>
          <w:szCs w:val="22"/>
          <w:lang w:val="en-US" w:eastAsia="zh-CN"/>
        </w:rPr>
        <w:t>附件一《</w:t>
      </w:r>
      <w:r w:rsidR="007774E7">
        <w:rPr>
          <w:rFonts w:ascii="The Group TEXT" w:eastAsia="M XiangHe Hei SC Std Light" w:hAnsi="The Group TEXT" w:hint="eastAsia"/>
          <w:b w:val="0"/>
          <w:bCs/>
          <w:szCs w:val="22"/>
          <w:lang w:eastAsia="zh-CN"/>
        </w:rPr>
        <w:t>数据安全事件应急响应记录表</w:t>
      </w:r>
      <w:commentRangeStart w:id="83"/>
      <w:r w:rsidR="007774E7">
        <w:rPr>
          <w:rFonts w:ascii="The Group TEXT" w:eastAsia="M XiangHe Hei SC Std Light" w:hAnsi="The Group TEXT" w:hint="eastAsia"/>
          <w:b w:val="0"/>
          <w:szCs w:val="22"/>
          <w:lang w:val="en-US" w:eastAsia="zh-CN"/>
        </w:rPr>
        <w:t>》</w:t>
      </w:r>
      <w:commentRangeEnd w:id="83"/>
      <w:r w:rsidR="00FD0898">
        <w:rPr>
          <w:rStyle w:val="CommentReference"/>
          <w:rFonts w:cs="Arial"/>
          <w:b w:val="0"/>
        </w:rPr>
        <w:commentReference w:id="83"/>
      </w:r>
      <w:r>
        <w:rPr>
          <w:rFonts w:ascii="The Group TEXT" w:eastAsia="M XiangHe Hei SC Std Light" w:hAnsi="The Group TEXT" w:hint="eastAsia"/>
          <w:b w:val="0"/>
          <w:szCs w:val="22"/>
          <w:lang w:val="en-US" w:eastAsia="zh-CN"/>
        </w:rPr>
        <w:t>模板</w:t>
      </w:r>
    </w:p>
    <w:p w14:paraId="378DE979" w14:textId="0BF39501" w:rsidR="007774E7" w:rsidRPr="007774E7" w:rsidRDefault="007774E7" w:rsidP="007774E7">
      <w:pPr>
        <w:pStyle w:val="PolicyHeading1"/>
        <w:ind w:left="706"/>
        <w:rPr>
          <w:rFonts w:ascii="The Group TEXT" w:eastAsia="M XiangHe Hei SC Std Light" w:hAnsi="The Group TEXT"/>
          <w:b w:val="0"/>
          <w:szCs w:val="22"/>
          <w:lang w:val="en-US" w:eastAsia="zh-CN"/>
        </w:rPr>
      </w:pPr>
      <w:r>
        <w:rPr>
          <w:rFonts w:ascii="The Group TEXT" w:eastAsia="M XiangHe Hei SC Std Light" w:hAnsi="The Group TEXT" w:hint="eastAsia"/>
          <w:b w:val="0"/>
          <w:szCs w:val="22"/>
          <w:lang w:val="en-US" w:eastAsia="zh-CN"/>
        </w:rPr>
        <w:t>附件二《</w:t>
      </w:r>
      <w:r w:rsidR="00B5517B">
        <w:rPr>
          <w:rFonts w:ascii="The Group TEXT" w:eastAsia="M XiangHe Hei SC Std Light" w:hAnsi="The Group TEXT" w:hint="eastAsia"/>
          <w:b w:val="0"/>
          <w:bCs/>
          <w:szCs w:val="22"/>
          <w:lang w:eastAsia="zh-CN"/>
        </w:rPr>
        <w:t>数据安全事件调查报告</w:t>
      </w:r>
      <w:commentRangeStart w:id="84"/>
      <w:r>
        <w:rPr>
          <w:rFonts w:ascii="The Group TEXT" w:eastAsia="M XiangHe Hei SC Std Light" w:hAnsi="The Group TEXT" w:hint="eastAsia"/>
          <w:b w:val="0"/>
          <w:szCs w:val="22"/>
          <w:lang w:val="en-US" w:eastAsia="zh-CN"/>
        </w:rPr>
        <w:t>》</w:t>
      </w:r>
      <w:commentRangeEnd w:id="84"/>
      <w:r>
        <w:rPr>
          <w:rStyle w:val="CommentReference"/>
          <w:rFonts w:cs="Arial"/>
          <w:b w:val="0"/>
        </w:rPr>
        <w:commentReference w:id="84"/>
      </w:r>
      <w:r>
        <w:rPr>
          <w:rFonts w:ascii="The Group TEXT" w:eastAsia="M XiangHe Hei SC Std Light" w:hAnsi="The Group TEXT" w:hint="eastAsia"/>
          <w:b w:val="0"/>
          <w:szCs w:val="22"/>
          <w:lang w:val="en-US" w:eastAsia="zh-CN"/>
        </w:rPr>
        <w:t>模板</w:t>
      </w:r>
    </w:p>
    <w:p w14:paraId="2A733B4C" w14:textId="12AE1532" w:rsidR="00DE48DF" w:rsidRDefault="00DE48DF" w:rsidP="00FC46BC">
      <w:pPr>
        <w:pStyle w:val="PolicyHeading1"/>
        <w:ind w:left="706"/>
        <w:rPr>
          <w:rFonts w:ascii="The Group TEXT" w:eastAsia="M XiangHe Hei SC Std Light" w:hAnsi="The Group TEXT"/>
          <w:b w:val="0"/>
          <w:szCs w:val="22"/>
          <w:lang w:val="en-US" w:eastAsia="zh-CN"/>
        </w:rPr>
      </w:pPr>
      <w:r>
        <w:rPr>
          <w:rFonts w:ascii="The Group TEXT" w:eastAsia="M XiangHe Hei SC Std Light" w:hAnsi="The Group TEXT" w:hint="eastAsia"/>
          <w:b w:val="0"/>
          <w:szCs w:val="22"/>
          <w:lang w:val="en-US" w:eastAsia="zh-CN"/>
        </w:rPr>
        <w:t>附件</w:t>
      </w:r>
      <w:r w:rsidR="007774E7">
        <w:rPr>
          <w:rFonts w:ascii="The Group TEXT" w:eastAsia="M XiangHe Hei SC Std Light" w:hAnsi="The Group TEXT" w:hint="eastAsia"/>
          <w:b w:val="0"/>
          <w:szCs w:val="22"/>
          <w:lang w:val="en-US" w:eastAsia="zh-CN"/>
        </w:rPr>
        <w:t>三</w:t>
      </w:r>
      <w:r>
        <w:rPr>
          <w:rFonts w:ascii="The Group TEXT" w:eastAsia="M XiangHe Hei SC Std Light" w:hAnsi="The Group TEXT" w:hint="eastAsia"/>
          <w:b w:val="0"/>
          <w:szCs w:val="22"/>
          <w:lang w:val="en-US" w:eastAsia="zh-CN"/>
        </w:rPr>
        <w:t xml:space="preserve"> </w:t>
      </w:r>
      <w:r>
        <w:rPr>
          <w:rFonts w:ascii="The Group TEXT" w:eastAsia="M XiangHe Hei SC Std Light" w:hAnsi="The Group TEXT" w:hint="eastAsia"/>
          <w:b w:val="0"/>
          <w:szCs w:val="22"/>
          <w:lang w:val="en-US" w:eastAsia="zh-CN"/>
        </w:rPr>
        <w:t>数据安全事件应急响应流程</w:t>
      </w:r>
    </w:p>
    <w:p w14:paraId="4BD4247E" w14:textId="77777777" w:rsidR="00DE48DF" w:rsidRPr="00FC46BC" w:rsidRDefault="00DE48DF" w:rsidP="00FC46BC">
      <w:pPr>
        <w:pStyle w:val="PolicyHeading1"/>
        <w:ind w:left="706"/>
        <w:rPr>
          <w:rFonts w:ascii="The Group TEXT" w:eastAsia="M XiangHe Hei SC Std Light" w:hAnsi="The Group TEXT"/>
          <w:b w:val="0"/>
          <w:szCs w:val="22"/>
          <w:lang w:val="en-US" w:eastAsia="zh-CN"/>
        </w:rPr>
      </w:pPr>
    </w:p>
    <w:sectPr w:rsidR="00DE48DF" w:rsidRPr="00FC46BC" w:rsidSect="004C0F33">
      <w:footerReference w:type="even" r:id="rId18"/>
      <w:footerReference w:type="default" r:id="rId19"/>
      <w:footerReference w:type="first" r:id="rId20"/>
      <w:type w:val="continuous"/>
      <w:pgSz w:w="11907" w:h="16839" w:code="9"/>
      <w:pgMar w:top="1134" w:right="1134" w:bottom="851" w:left="1134" w:header="0" w:footer="216" w:gutter="0"/>
      <w:pgNumType w:start="1"/>
      <w:cols w:space="720"/>
      <w:formProt w:val="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Helen YW Peng" w:date="2025-01-17T13:50:00Z" w:initials="HP">
    <w:p w14:paraId="23759ADE" w14:textId="77777777" w:rsidR="00FC19D8" w:rsidRDefault="00FC19D8" w:rsidP="00FC19D8">
      <w:pPr>
        <w:pStyle w:val="CommentText"/>
        <w:ind w:left="0"/>
        <w:jc w:val="left"/>
      </w:pPr>
      <w:r>
        <w:rPr>
          <w:rStyle w:val="CommentReference"/>
        </w:rPr>
        <w:annotationRef/>
      </w:r>
      <w:r>
        <w:rPr>
          <w:rFonts w:hint="eastAsia"/>
        </w:rPr>
        <w:t>待确认是否需要在二阶制度增加</w:t>
      </w:r>
      <w:r>
        <w:t>PR</w:t>
      </w:r>
      <w:r>
        <w:rPr>
          <w:rFonts w:hint="eastAsia"/>
        </w:rPr>
        <w:t>团队，</w:t>
      </w:r>
      <w:r>
        <w:t>HR</w:t>
      </w:r>
      <w:r>
        <w:rPr>
          <w:rFonts w:hint="eastAsia"/>
        </w:rPr>
        <w:t>团队，</w:t>
      </w:r>
    </w:p>
  </w:comment>
  <w:comment w:id="27" w:author="Helen YW Peng" w:date="2025-02-14T12:01:00Z" w:initials="HP">
    <w:p w14:paraId="67A2B59F" w14:textId="77777777" w:rsidR="008903E5" w:rsidRDefault="008903E5" w:rsidP="008903E5">
      <w:pPr>
        <w:pStyle w:val="CommentText"/>
        <w:ind w:left="0"/>
        <w:jc w:val="left"/>
      </w:pPr>
      <w:r>
        <w:rPr>
          <w:rStyle w:val="CommentReference"/>
        </w:rPr>
        <w:annotationRef/>
      </w:r>
      <w:r>
        <w:rPr>
          <w:rFonts w:hint="eastAsia"/>
        </w:rPr>
        <w:t>经讨论暂不加入</w:t>
      </w:r>
    </w:p>
  </w:comment>
  <w:comment w:id="30" w:author="Helen YW Peng" w:date="2025-01-17T13:42:00Z" w:initials="HP">
    <w:p w14:paraId="0B66E23A" w14:textId="73E32F99" w:rsidR="007824CA" w:rsidRDefault="007824CA" w:rsidP="007824CA">
      <w:pPr>
        <w:pStyle w:val="CommentText"/>
        <w:ind w:left="0"/>
        <w:jc w:val="left"/>
      </w:pPr>
      <w:r>
        <w:rPr>
          <w:rStyle w:val="CommentReference"/>
        </w:rPr>
        <w:annotationRef/>
      </w:r>
      <w:r>
        <w:rPr>
          <w:rFonts w:hint="eastAsia"/>
          <w:highlight w:val="yellow"/>
          <w:lang w:val="en-US"/>
        </w:rPr>
        <w:t>负责与企业公关团队及人力资源团队合作，必要时向数据主体发布个人信息和重要数据安全事件相关通知。</w:t>
      </w:r>
    </w:p>
  </w:comment>
  <w:comment w:id="31" w:author="Helen YW Peng" w:date="2025-02-14T12:01:00Z" w:initials="HP">
    <w:p w14:paraId="39EF6D69" w14:textId="77777777" w:rsidR="008903E5" w:rsidRDefault="008903E5" w:rsidP="008903E5">
      <w:pPr>
        <w:pStyle w:val="CommentText"/>
        <w:ind w:left="0"/>
        <w:jc w:val="left"/>
      </w:pPr>
      <w:r>
        <w:rPr>
          <w:rStyle w:val="CommentReference"/>
        </w:rPr>
        <w:annotationRef/>
      </w:r>
      <w:r>
        <w:rPr>
          <w:rFonts w:hint="eastAsia"/>
        </w:rPr>
        <w:t>经讨论暂不加入</w:t>
      </w:r>
    </w:p>
  </w:comment>
  <w:comment w:id="52" w:author="Helen YW Peng" w:date="2025-01-16T15:16:00Z" w:initials="HP">
    <w:p w14:paraId="68E7D439" w14:textId="5A1293C0" w:rsidR="00781C24" w:rsidRDefault="00781C24" w:rsidP="00781C24">
      <w:pPr>
        <w:pStyle w:val="CommentText"/>
        <w:ind w:left="0"/>
        <w:jc w:val="left"/>
      </w:pPr>
      <w:r>
        <w:rPr>
          <w:rStyle w:val="CommentReference"/>
        </w:rPr>
        <w:annotationRef/>
      </w:r>
      <w:r>
        <w:rPr>
          <w:rFonts w:hint="eastAsia"/>
          <w:color w:val="000000"/>
        </w:rPr>
        <w:t>VCIC</w:t>
      </w:r>
      <w:r>
        <w:rPr>
          <w:rFonts w:hint="eastAsia"/>
          <w:color w:val="000000"/>
        </w:rPr>
        <w:t>事件接收：</w:t>
      </w:r>
    </w:p>
    <w:p w14:paraId="20C57A88" w14:textId="77777777" w:rsidR="00781C24" w:rsidRDefault="00781C24" w:rsidP="00781C24">
      <w:pPr>
        <w:pStyle w:val="CommentText"/>
        <w:ind w:left="0"/>
        <w:jc w:val="left"/>
      </w:pPr>
      <w:r>
        <w:rPr>
          <w:rFonts w:hint="eastAsia"/>
          <w:color w:val="000000"/>
        </w:rPr>
        <w:t>1</w:t>
      </w:r>
      <w:r>
        <w:rPr>
          <w:rFonts w:hint="eastAsia"/>
          <w:color w:val="000000"/>
        </w:rPr>
        <w:t>）所有员工在发现公司已经发生的数据安全事</w:t>
      </w:r>
      <w:r>
        <w:rPr>
          <w:rFonts w:hint="eastAsia"/>
          <w:color w:val="000000"/>
        </w:rPr>
        <w:t xml:space="preserve"> </w:t>
      </w:r>
    </w:p>
    <w:p w14:paraId="52FA757E" w14:textId="77777777" w:rsidR="00781C24" w:rsidRDefault="00781C24" w:rsidP="00781C24">
      <w:pPr>
        <w:pStyle w:val="CommentText"/>
        <w:ind w:left="0"/>
        <w:jc w:val="left"/>
      </w:pPr>
      <w:r>
        <w:rPr>
          <w:rFonts w:hint="eastAsia"/>
          <w:color w:val="000000"/>
        </w:rPr>
        <w:t>件，或可能引起数据安全事件的任何系统或服</w:t>
      </w:r>
      <w:r>
        <w:rPr>
          <w:rFonts w:hint="eastAsia"/>
          <w:color w:val="000000"/>
        </w:rPr>
        <w:t xml:space="preserve"> </w:t>
      </w:r>
    </w:p>
    <w:p w14:paraId="6D7A448D" w14:textId="77777777" w:rsidR="00781C24" w:rsidRDefault="00781C24" w:rsidP="00781C24">
      <w:pPr>
        <w:pStyle w:val="CommentText"/>
        <w:ind w:left="0"/>
        <w:jc w:val="left"/>
      </w:pPr>
      <w:r>
        <w:rPr>
          <w:rFonts w:hint="eastAsia"/>
          <w:color w:val="000000"/>
        </w:rPr>
        <w:t>务的安全弱点时，需在第一时间填写数据安全</w:t>
      </w:r>
      <w:r>
        <w:rPr>
          <w:rFonts w:hint="eastAsia"/>
          <w:color w:val="000000"/>
        </w:rPr>
        <w:t xml:space="preserve"> </w:t>
      </w:r>
    </w:p>
    <w:p w14:paraId="06A4D701" w14:textId="77777777" w:rsidR="00781C24" w:rsidRDefault="00781C24" w:rsidP="00781C24">
      <w:pPr>
        <w:pStyle w:val="CommentText"/>
        <w:ind w:left="0"/>
        <w:jc w:val="left"/>
      </w:pPr>
      <w:r>
        <w:rPr>
          <w:rFonts w:hint="eastAsia"/>
          <w:color w:val="000000"/>
        </w:rPr>
        <w:t>事件上报表（参见附件三（二）），并通过邮</w:t>
      </w:r>
      <w:r>
        <w:rPr>
          <w:rFonts w:hint="eastAsia"/>
          <w:color w:val="000000"/>
        </w:rPr>
        <w:t xml:space="preserve"> </w:t>
      </w:r>
    </w:p>
    <w:p w14:paraId="7CD8E58D" w14:textId="77777777" w:rsidR="00781C24" w:rsidRDefault="00781C24" w:rsidP="00781C24">
      <w:pPr>
        <w:pStyle w:val="CommentText"/>
        <w:ind w:left="0"/>
        <w:jc w:val="left"/>
      </w:pPr>
      <w:r>
        <w:rPr>
          <w:rFonts w:hint="eastAsia"/>
          <w:color w:val="000000"/>
        </w:rPr>
        <w:t>件向数据保护办公室报告。</w:t>
      </w:r>
    </w:p>
    <w:p w14:paraId="27EB4829" w14:textId="77777777" w:rsidR="00781C24" w:rsidRDefault="00781C24" w:rsidP="00781C24">
      <w:pPr>
        <w:pStyle w:val="CommentText"/>
        <w:ind w:left="0"/>
        <w:jc w:val="left"/>
      </w:pPr>
      <w:r>
        <w:rPr>
          <w:rFonts w:hint="eastAsia"/>
          <w:color w:val="000000"/>
        </w:rPr>
        <w:t>2</w:t>
      </w:r>
      <w:r>
        <w:rPr>
          <w:rFonts w:hint="eastAsia"/>
          <w:color w:val="000000"/>
        </w:rPr>
        <w:t>）信息安全部门在处理信息安全事件时，若识别出已经发生或者可能导致数据安全事件的情</w:t>
      </w:r>
      <w:r>
        <w:rPr>
          <w:rFonts w:hint="eastAsia"/>
          <w:color w:val="000000"/>
        </w:rPr>
        <w:t xml:space="preserve"> </w:t>
      </w:r>
    </w:p>
    <w:p w14:paraId="083C2324" w14:textId="77777777" w:rsidR="00781C24" w:rsidRDefault="00781C24" w:rsidP="00781C24">
      <w:pPr>
        <w:pStyle w:val="CommentText"/>
        <w:ind w:left="0"/>
        <w:jc w:val="left"/>
      </w:pPr>
      <w:r>
        <w:rPr>
          <w:rFonts w:hint="eastAsia"/>
          <w:color w:val="000000"/>
        </w:rPr>
        <w:t>形，应及时通知数据保护办公室。</w:t>
      </w:r>
    </w:p>
    <w:p w14:paraId="061CD22E" w14:textId="77777777" w:rsidR="00781C24" w:rsidRDefault="00781C24" w:rsidP="00781C24">
      <w:pPr>
        <w:pStyle w:val="CommentText"/>
        <w:ind w:left="0"/>
        <w:jc w:val="left"/>
      </w:pPr>
      <w:r>
        <w:rPr>
          <w:rFonts w:hint="eastAsia"/>
        </w:rPr>
        <w:t>3</w:t>
      </w:r>
      <w:r>
        <w:rPr>
          <w:rFonts w:hint="eastAsia"/>
        </w:rPr>
        <w:t>）</w:t>
      </w:r>
      <w:r>
        <w:rPr>
          <w:rFonts w:hint="eastAsia"/>
          <w:color w:val="000000"/>
        </w:rPr>
        <w:t>若公司各业务部门收到来自监管部门发布的数据安全风险预警信息，应及时联系数据保护办公室。</w:t>
      </w:r>
    </w:p>
    <w:p w14:paraId="27A36FA4" w14:textId="77777777" w:rsidR="00781C24" w:rsidRDefault="00781C24" w:rsidP="00781C24">
      <w:pPr>
        <w:pStyle w:val="CommentText"/>
        <w:ind w:left="0"/>
        <w:jc w:val="left"/>
      </w:pPr>
    </w:p>
  </w:comment>
  <w:comment w:id="53" w:author="Xia, Bingxin (Hub-DSG)" w:date="2025-02-25T16:28:00Z" w:initials="BX">
    <w:p w14:paraId="4AE75D9B" w14:textId="77777777" w:rsidR="00DB38B2" w:rsidRDefault="00DB38B2" w:rsidP="00DB38B2">
      <w:pPr>
        <w:pStyle w:val="CommentText"/>
        <w:ind w:left="0"/>
        <w:jc w:val="left"/>
      </w:pPr>
      <w:r>
        <w:rPr>
          <w:rStyle w:val="CommentReference"/>
        </w:rPr>
        <w:annotationRef/>
      </w:r>
      <w:r>
        <w:rPr>
          <w:rFonts w:hint="eastAsia"/>
          <w:lang w:eastAsia="zh-CN"/>
        </w:rPr>
        <w:t>此处需与投诉流程一起看一下，是否冲突？</w:t>
      </w:r>
    </w:p>
  </w:comment>
  <w:comment w:id="54" w:author="Helen YW Peng" w:date="2025-01-17T13:31:00Z" w:initials="HP">
    <w:p w14:paraId="14CB4F71" w14:textId="6E5B6A93" w:rsidR="00132041" w:rsidRDefault="00132041" w:rsidP="00132041">
      <w:pPr>
        <w:pStyle w:val="CommentText"/>
        <w:ind w:left="0"/>
        <w:jc w:val="left"/>
      </w:pPr>
      <w:r>
        <w:rPr>
          <w:rStyle w:val="CommentReference"/>
        </w:rPr>
        <w:annotationRef/>
      </w:r>
      <w:r>
        <w:rPr>
          <w:rFonts w:hint="eastAsia"/>
        </w:rPr>
        <w:t>待加入渠道邮箱</w:t>
      </w:r>
    </w:p>
  </w:comment>
  <w:comment w:id="55" w:author="Xia, Bingxin (Hub-DSG)" w:date="2025-02-25T16:30:00Z" w:initials="BX">
    <w:p w14:paraId="0ED6882C" w14:textId="77777777" w:rsidR="00DB38B2" w:rsidRDefault="00DB38B2" w:rsidP="00DB38B2">
      <w:pPr>
        <w:pStyle w:val="CommentText"/>
        <w:ind w:left="0"/>
        <w:jc w:val="left"/>
      </w:pPr>
      <w:r>
        <w:rPr>
          <w:rStyle w:val="CommentReference"/>
        </w:rPr>
        <w:annotationRef/>
      </w:r>
      <w:r>
        <w:rPr>
          <w:rFonts w:hint="eastAsia"/>
          <w:lang w:eastAsia="zh-CN"/>
        </w:rPr>
        <w:t>我司信息安全事件管理中的</w:t>
      </w:r>
      <w:r>
        <w:t>CERT</w:t>
      </w:r>
      <w:r>
        <w:rPr>
          <w:rFonts w:hint="eastAsia"/>
          <w:lang w:eastAsia="zh-CN"/>
        </w:rPr>
        <w:t>团队是否具备相应职责及分析能力？此处的职责在签署</w:t>
      </w:r>
      <w:r>
        <w:t>CERT</w:t>
      </w:r>
      <w:r>
        <w:rPr>
          <w:rFonts w:hint="eastAsia"/>
          <w:lang w:eastAsia="zh-CN"/>
        </w:rPr>
        <w:t>团队职责中没有明显体现出来，需</w:t>
      </w:r>
      <w:r>
        <w:rPr>
          <w:rFonts w:hint="eastAsia"/>
          <w:lang w:eastAsia="zh-CN"/>
        </w:rPr>
        <w:t>double</w:t>
      </w:r>
      <w:r>
        <w:t>-check</w:t>
      </w:r>
      <w:r>
        <w:rPr>
          <w:rFonts w:hint="eastAsia"/>
          <w:lang w:eastAsia="zh-CN"/>
        </w:rPr>
        <w:t>。</w:t>
      </w:r>
    </w:p>
  </w:comment>
  <w:comment w:id="56" w:author="Xia, Bingxin (Hub-DSG)" w:date="2025-02-25T16:31:00Z" w:initials="BX">
    <w:p w14:paraId="27BEA7B2" w14:textId="77777777" w:rsidR="00DB38B2" w:rsidRDefault="00DB38B2" w:rsidP="00DB38B2">
      <w:pPr>
        <w:pStyle w:val="CommentText"/>
        <w:ind w:left="0"/>
        <w:jc w:val="left"/>
      </w:pPr>
      <w:r>
        <w:rPr>
          <w:rStyle w:val="CommentReference"/>
        </w:rPr>
        <w:annotationRef/>
      </w:r>
      <w:r>
        <w:rPr>
          <w:rFonts w:hint="eastAsia"/>
          <w:lang w:eastAsia="zh-CN"/>
        </w:rPr>
        <w:t>误报和安全事件的区别是什么？“误报”有无相关来源或定义？</w:t>
      </w:r>
    </w:p>
  </w:comment>
  <w:comment w:id="64" w:author="Helen YW Peng" w:date="2025-01-17T12:58:00Z" w:initials="HP">
    <w:p w14:paraId="1117D4D6" w14:textId="3F93D18A" w:rsidR="00EF67BB" w:rsidRDefault="00EF67BB" w:rsidP="00EF67BB">
      <w:pPr>
        <w:pStyle w:val="CommentText"/>
        <w:ind w:left="0"/>
        <w:jc w:val="left"/>
      </w:pPr>
      <w:r>
        <w:rPr>
          <w:rStyle w:val="CommentReference"/>
        </w:rPr>
        <w:annotationRef/>
      </w:r>
      <w:r>
        <w:t>Notic</w:t>
      </w:r>
      <w:r>
        <w:rPr>
          <w:lang w:val="en-US"/>
        </w:rPr>
        <w:t>e</w:t>
      </w:r>
      <w:r>
        <w:rPr>
          <w:rFonts w:hint="eastAsia"/>
        </w:rPr>
        <w:t>：</w:t>
      </w:r>
    </w:p>
    <w:p w14:paraId="5A4CD8CD" w14:textId="77777777" w:rsidR="00EF67BB" w:rsidRDefault="00EF67BB" w:rsidP="00EF67BB">
      <w:pPr>
        <w:pStyle w:val="CommentText"/>
        <w:ind w:left="0"/>
        <w:jc w:val="left"/>
      </w:pPr>
      <w:r>
        <w:rPr>
          <w:rFonts w:hint="eastAsia"/>
        </w:rPr>
        <w:t>这部分一般会引入</w:t>
      </w:r>
      <w:r>
        <w:rPr>
          <w:rFonts w:hint="eastAsia"/>
        </w:rPr>
        <w:t>PR</w:t>
      </w:r>
      <w:r>
        <w:rPr>
          <w:rFonts w:hint="eastAsia"/>
        </w:rPr>
        <w:t>团队，由业务部门起草，法务审核，</w:t>
      </w:r>
      <w:r>
        <w:rPr>
          <w:rFonts w:hint="eastAsia"/>
        </w:rPr>
        <w:t>PR</w:t>
      </w:r>
      <w:r>
        <w:rPr>
          <w:rFonts w:hint="eastAsia"/>
        </w:rPr>
        <w:t>润色告知函（</w:t>
      </w:r>
      <w:r>
        <w:rPr>
          <w:rFonts w:hint="eastAsia"/>
        </w:rPr>
        <w:t>PR</w:t>
      </w:r>
      <w:r>
        <w:rPr>
          <w:rFonts w:hint="eastAsia"/>
        </w:rPr>
        <w:t>输入告知函的要素供业务参考</w:t>
      </w:r>
      <w:r>
        <w:rPr>
          <w:lang w:val="en-US"/>
        </w:rPr>
        <w:t>)</w:t>
      </w:r>
    </w:p>
    <w:p w14:paraId="2F7B833A" w14:textId="77777777" w:rsidR="00EF67BB" w:rsidRDefault="00EF67BB" w:rsidP="00EF67BB">
      <w:pPr>
        <w:pStyle w:val="CommentText"/>
        <w:ind w:left="0"/>
        <w:jc w:val="left"/>
      </w:pPr>
      <w:r>
        <w:rPr>
          <w:rFonts w:hint="eastAsia"/>
        </w:rPr>
        <w:t>针对媒体的回应，一般由</w:t>
      </w:r>
      <w:r>
        <w:rPr>
          <w:rFonts w:hint="eastAsia"/>
        </w:rPr>
        <w:t>PR</w:t>
      </w:r>
      <w:r>
        <w:rPr>
          <w:rFonts w:hint="eastAsia"/>
        </w:rPr>
        <w:t>部门主导成立调查小组，进行事件的调查和文件的起草</w:t>
      </w:r>
    </w:p>
  </w:comment>
  <w:comment w:id="66" w:author="Xia, Bingxin (Hub-DSG)" w:date="2025-02-25T16:43:00Z" w:initials="BX">
    <w:p w14:paraId="2AEEFC3C" w14:textId="77777777" w:rsidR="003729A2" w:rsidRDefault="003729A2" w:rsidP="003729A2">
      <w:pPr>
        <w:pStyle w:val="CommentText"/>
        <w:ind w:left="0"/>
        <w:jc w:val="left"/>
      </w:pPr>
      <w:r>
        <w:rPr>
          <w:rStyle w:val="CommentReference"/>
        </w:rPr>
        <w:annotationRef/>
      </w:r>
      <w:r>
        <w:rPr>
          <w:rFonts w:hint="eastAsia"/>
          <w:lang w:eastAsia="zh-CN"/>
        </w:rPr>
        <w:t>这里描述的不够清晰，涉及哪方面的问题才需要这几方确认？</w:t>
      </w:r>
    </w:p>
  </w:comment>
  <w:comment w:id="73" w:author="Xia, Bingxin (Hub-DSG)" w:date="2025-02-25T16:46:00Z" w:initials="BX">
    <w:p w14:paraId="36F57B7A" w14:textId="77777777" w:rsidR="003729A2" w:rsidRDefault="003729A2" w:rsidP="003729A2">
      <w:pPr>
        <w:pStyle w:val="CommentText"/>
        <w:ind w:left="0"/>
        <w:jc w:val="left"/>
      </w:pPr>
      <w:r>
        <w:rPr>
          <w:rStyle w:val="CommentReference"/>
        </w:rPr>
        <w:annotationRef/>
      </w:r>
      <w:r>
        <w:rPr>
          <w:rFonts w:hint="eastAsia"/>
          <w:lang w:eastAsia="zh-CN"/>
        </w:rPr>
        <w:t>这句话不通顺。</w:t>
      </w:r>
    </w:p>
  </w:comment>
  <w:comment w:id="67" w:author="Xia, Bingxin (Hub-DSG)" w:date="2025-02-25T16:47:00Z" w:initials="BX">
    <w:p w14:paraId="09DEA550" w14:textId="77777777" w:rsidR="003729A2" w:rsidRDefault="003729A2" w:rsidP="003729A2">
      <w:pPr>
        <w:pStyle w:val="CommentText"/>
        <w:ind w:left="0"/>
        <w:jc w:val="left"/>
      </w:pPr>
      <w:r>
        <w:rPr>
          <w:rStyle w:val="CommentReference"/>
        </w:rPr>
        <w:annotationRef/>
      </w:r>
      <w:r>
        <w:rPr>
          <w:rFonts w:hint="eastAsia"/>
          <w:lang w:eastAsia="zh-CN"/>
        </w:rPr>
        <w:t>这句话和上述第二段的区别是什么？逻辑先后是怎样的？</w:t>
      </w:r>
    </w:p>
  </w:comment>
  <w:comment w:id="77" w:author="Xia, Bingxin (Hub-DSG)" w:date="2025-02-25T16:48:00Z" w:initials="BX">
    <w:p w14:paraId="630F59EE" w14:textId="77777777" w:rsidR="003729A2" w:rsidRDefault="003729A2" w:rsidP="003729A2">
      <w:pPr>
        <w:pStyle w:val="CommentText"/>
        <w:ind w:left="0"/>
        <w:jc w:val="left"/>
      </w:pPr>
      <w:r>
        <w:rPr>
          <w:rStyle w:val="CommentReference"/>
        </w:rPr>
        <w:annotationRef/>
      </w:r>
      <w:r>
        <w:rPr>
          <w:rFonts w:hint="eastAsia"/>
          <w:lang w:eastAsia="zh-CN"/>
        </w:rPr>
        <w:t>这是法律法规要求还是行业实践建议？</w:t>
      </w:r>
    </w:p>
  </w:comment>
  <w:comment w:id="79" w:author="Xia, Bingxin (Hub-DSG)" w:date="2025-02-25T16:49:00Z" w:initials="BX">
    <w:p w14:paraId="5D2EFE19" w14:textId="77777777" w:rsidR="00CF1D41" w:rsidRDefault="00CF1D41" w:rsidP="00CF1D41">
      <w:pPr>
        <w:pStyle w:val="CommentText"/>
        <w:ind w:left="0"/>
        <w:jc w:val="left"/>
      </w:pPr>
      <w:r>
        <w:rPr>
          <w:rStyle w:val="CommentReference"/>
        </w:rPr>
        <w:annotationRef/>
      </w:r>
      <w:r>
        <w:rPr>
          <w:rFonts w:hint="eastAsia"/>
          <w:lang w:eastAsia="zh-CN"/>
        </w:rPr>
        <w:t>是牵头组织相关人员参与？还是积极响应监管部门要求去参与？</w:t>
      </w:r>
    </w:p>
  </w:comment>
  <w:comment w:id="80" w:author="Xia, Bingxin (Hub-DSG)" w:date="2025-02-25T16:50:00Z" w:initials="BX">
    <w:p w14:paraId="22684093" w14:textId="77777777" w:rsidR="00CF1D41" w:rsidRDefault="00CF1D41" w:rsidP="00CF1D41">
      <w:pPr>
        <w:pStyle w:val="CommentText"/>
        <w:ind w:left="0"/>
        <w:jc w:val="left"/>
      </w:pPr>
      <w:r>
        <w:rPr>
          <w:rStyle w:val="CommentReference"/>
        </w:rPr>
        <w:annotationRef/>
      </w:r>
      <w:r>
        <w:rPr>
          <w:rFonts w:hint="eastAsia"/>
          <w:lang w:eastAsia="zh-CN"/>
        </w:rPr>
        <w:t>上报义务是法规规定的吗？出处是什么？还是假设有监管要求进行演练，需要将情况上报？</w:t>
      </w:r>
    </w:p>
  </w:comment>
  <w:comment w:id="83" w:author="Helen YW Peng" w:date="2025-01-17T13:54:00Z" w:initials="HP">
    <w:p w14:paraId="0EB381C8" w14:textId="75C83B07" w:rsidR="00FD0898" w:rsidRDefault="00FD0898" w:rsidP="00FD0898">
      <w:pPr>
        <w:pStyle w:val="CommentText"/>
        <w:ind w:left="0"/>
        <w:jc w:val="left"/>
      </w:pPr>
      <w:r>
        <w:rPr>
          <w:rStyle w:val="CommentReference"/>
        </w:rPr>
        <w:annotationRef/>
      </w:r>
      <w:r>
        <w:rPr>
          <w:rFonts w:hint="eastAsia"/>
        </w:rPr>
        <w:t>待提供</w:t>
      </w:r>
      <w:r>
        <w:rPr>
          <w:rFonts w:hint="eastAsia"/>
        </w:rPr>
        <w:t xml:space="preserve"> </w:t>
      </w:r>
      <w:r>
        <w:rPr>
          <w:rFonts w:hint="eastAsia"/>
        </w:rPr>
        <w:t>需要考虑</w:t>
      </w:r>
    </w:p>
    <w:p w14:paraId="48CF3387" w14:textId="77777777" w:rsidR="00FD0898" w:rsidRDefault="00FD0898" w:rsidP="00FD0898">
      <w:pPr>
        <w:pStyle w:val="CommentText"/>
        <w:ind w:left="0"/>
        <w:jc w:val="left"/>
      </w:pPr>
      <w:r>
        <w:rPr>
          <w:rFonts w:hint="eastAsia"/>
        </w:rPr>
        <w:t>若第一接口为</w:t>
      </w:r>
      <w:r>
        <w:rPr>
          <w:rFonts w:hint="eastAsia"/>
        </w:rPr>
        <w:t>CERT</w:t>
      </w:r>
      <w:r>
        <w:rPr>
          <w:rFonts w:hint="eastAsia"/>
        </w:rPr>
        <w:t>团队</w:t>
      </w:r>
      <w:r>
        <w:rPr>
          <w:rFonts w:hint="eastAsia"/>
        </w:rPr>
        <w:t>,</w:t>
      </w:r>
      <w:r>
        <w:rPr>
          <w:rFonts w:hint="eastAsia"/>
        </w:rPr>
        <w:t>是融入</w:t>
      </w:r>
      <w:r>
        <w:rPr>
          <w:rFonts w:hint="eastAsia"/>
        </w:rPr>
        <w:t>CERT ticket</w:t>
      </w:r>
      <w:r>
        <w:rPr>
          <w:rFonts w:hint="eastAsia"/>
        </w:rPr>
        <w:t>的表单</w:t>
      </w:r>
      <w:r>
        <w:rPr>
          <w:rFonts w:hint="eastAsia"/>
        </w:rPr>
        <w:t>,</w:t>
      </w:r>
      <w:r>
        <w:rPr>
          <w:rFonts w:hint="eastAsia"/>
        </w:rPr>
        <w:t>还是填写一份新的表单</w:t>
      </w:r>
    </w:p>
  </w:comment>
  <w:comment w:id="84" w:author="Helen YW Peng" w:date="2025-01-17T13:54:00Z" w:initials="HP">
    <w:p w14:paraId="457F0D8E" w14:textId="77777777" w:rsidR="007774E7" w:rsidRDefault="007774E7" w:rsidP="007774E7">
      <w:pPr>
        <w:pStyle w:val="CommentText"/>
        <w:ind w:left="0"/>
        <w:jc w:val="left"/>
      </w:pPr>
      <w:r>
        <w:rPr>
          <w:rStyle w:val="CommentReference"/>
        </w:rPr>
        <w:annotationRef/>
      </w:r>
      <w:r>
        <w:rPr>
          <w:rFonts w:hint="eastAsia"/>
        </w:rPr>
        <w:t>待提供</w:t>
      </w:r>
      <w:r>
        <w:rPr>
          <w:rFonts w:hint="eastAsia"/>
        </w:rPr>
        <w:t xml:space="preserve"> </w:t>
      </w:r>
      <w:r>
        <w:rPr>
          <w:rFonts w:hint="eastAsia"/>
        </w:rPr>
        <w:t>需要考虑</w:t>
      </w:r>
    </w:p>
    <w:p w14:paraId="3637CE5D" w14:textId="77777777" w:rsidR="007774E7" w:rsidRDefault="007774E7" w:rsidP="007774E7">
      <w:pPr>
        <w:pStyle w:val="CommentText"/>
        <w:ind w:left="0"/>
        <w:jc w:val="left"/>
      </w:pPr>
      <w:r>
        <w:rPr>
          <w:rFonts w:hint="eastAsia"/>
        </w:rPr>
        <w:t>若第一接口为</w:t>
      </w:r>
      <w:r>
        <w:rPr>
          <w:rFonts w:hint="eastAsia"/>
        </w:rPr>
        <w:t>CERT</w:t>
      </w:r>
      <w:r>
        <w:rPr>
          <w:rFonts w:hint="eastAsia"/>
        </w:rPr>
        <w:t>团队</w:t>
      </w:r>
      <w:r>
        <w:rPr>
          <w:rFonts w:hint="eastAsia"/>
        </w:rPr>
        <w:t>,</w:t>
      </w:r>
      <w:r>
        <w:rPr>
          <w:rFonts w:hint="eastAsia"/>
        </w:rPr>
        <w:t>是融入</w:t>
      </w:r>
      <w:r>
        <w:rPr>
          <w:rFonts w:hint="eastAsia"/>
        </w:rPr>
        <w:t>CERT ticket</w:t>
      </w:r>
      <w:r>
        <w:rPr>
          <w:rFonts w:hint="eastAsia"/>
        </w:rPr>
        <w:t>的表单</w:t>
      </w:r>
      <w:r>
        <w:rPr>
          <w:rFonts w:hint="eastAsia"/>
        </w:rPr>
        <w:t>,</w:t>
      </w:r>
      <w:r>
        <w:rPr>
          <w:rFonts w:hint="eastAsia"/>
        </w:rPr>
        <w:t>还是填写一份新的表单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759ADE" w15:done="0"/>
  <w15:commentEx w15:paraId="67A2B59F" w15:paraIdParent="23759ADE" w15:done="0"/>
  <w15:commentEx w15:paraId="0B66E23A" w15:done="0"/>
  <w15:commentEx w15:paraId="39EF6D69" w15:paraIdParent="0B66E23A" w15:done="0"/>
  <w15:commentEx w15:paraId="27A36FA4" w15:done="0"/>
  <w15:commentEx w15:paraId="4AE75D9B" w15:done="0"/>
  <w15:commentEx w15:paraId="14CB4F71" w15:done="0"/>
  <w15:commentEx w15:paraId="0ED6882C" w15:done="0"/>
  <w15:commentEx w15:paraId="27BEA7B2" w15:done="0"/>
  <w15:commentEx w15:paraId="2F7B833A" w15:done="0"/>
  <w15:commentEx w15:paraId="2AEEFC3C" w15:done="0"/>
  <w15:commentEx w15:paraId="36F57B7A" w15:done="0"/>
  <w15:commentEx w15:paraId="09DEA550" w15:done="0"/>
  <w15:commentEx w15:paraId="630F59EE" w15:done="0"/>
  <w15:commentEx w15:paraId="5D2EFE19" w15:done="0"/>
  <w15:commentEx w15:paraId="22684093" w15:done="0"/>
  <w15:commentEx w15:paraId="48CF3387" w15:done="0"/>
  <w15:commentEx w15:paraId="3637CE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BB66A2" w16cex:dateUtc="2025-01-17T05:50:00Z"/>
  <w16cex:commentExtensible w16cex:durableId="2D301EED" w16cex:dateUtc="2025-02-14T04:01:00Z"/>
  <w16cex:commentExtensible w16cex:durableId="3DA40259" w16cex:dateUtc="2025-01-17T05:42:00Z"/>
  <w16cex:commentExtensible w16cex:durableId="571A3606" w16cex:dateUtc="2025-02-14T04:01:00Z"/>
  <w16cex:commentExtensible w16cex:durableId="1712C235" w16cex:dateUtc="2025-01-16T07:16:00Z"/>
  <w16cex:commentExtensible w16cex:durableId="05218B90" w16cex:dateUtc="2025-02-25T08:28:00Z"/>
  <w16cex:commentExtensible w16cex:durableId="3DAD41FF" w16cex:dateUtc="2025-01-17T05:31:00Z"/>
  <w16cex:commentExtensible w16cex:durableId="2C7B4FB9" w16cex:dateUtc="2025-02-25T08:30:00Z"/>
  <w16cex:commentExtensible w16cex:durableId="748A476F" w16cex:dateUtc="2025-02-25T08:31:00Z"/>
  <w16cex:commentExtensible w16cex:durableId="6E1F8D70" w16cex:dateUtc="2025-01-17T04:58:00Z"/>
  <w16cex:commentExtensible w16cex:durableId="23CF760A" w16cex:dateUtc="2025-02-25T08:43:00Z"/>
  <w16cex:commentExtensible w16cex:durableId="320B2A4A" w16cex:dateUtc="2025-02-25T08:46:00Z"/>
  <w16cex:commentExtensible w16cex:durableId="312EBF26" w16cex:dateUtc="2025-02-25T08:47:00Z"/>
  <w16cex:commentExtensible w16cex:durableId="74C3112A" w16cex:dateUtc="2025-02-25T08:48:00Z"/>
  <w16cex:commentExtensible w16cex:durableId="13CC089E" w16cex:dateUtc="2025-02-25T08:49:00Z"/>
  <w16cex:commentExtensible w16cex:durableId="3F852FD4" w16cex:dateUtc="2025-02-25T08:50:00Z"/>
  <w16cex:commentExtensible w16cex:durableId="44941263" w16cex:dateUtc="2025-01-17T05:54:00Z"/>
  <w16cex:commentExtensible w16cex:durableId="32D91D8B" w16cex:dateUtc="2025-01-17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59ADE" w16cid:durableId="71BB66A2"/>
  <w16cid:commentId w16cid:paraId="67A2B59F" w16cid:durableId="2D301EED"/>
  <w16cid:commentId w16cid:paraId="0B66E23A" w16cid:durableId="3DA40259"/>
  <w16cid:commentId w16cid:paraId="39EF6D69" w16cid:durableId="571A3606"/>
  <w16cid:commentId w16cid:paraId="27A36FA4" w16cid:durableId="1712C235"/>
  <w16cid:commentId w16cid:paraId="4AE75D9B" w16cid:durableId="05218B90"/>
  <w16cid:commentId w16cid:paraId="14CB4F71" w16cid:durableId="3DAD41FF"/>
  <w16cid:commentId w16cid:paraId="0ED6882C" w16cid:durableId="2C7B4FB9"/>
  <w16cid:commentId w16cid:paraId="27BEA7B2" w16cid:durableId="748A476F"/>
  <w16cid:commentId w16cid:paraId="2F7B833A" w16cid:durableId="6E1F8D70"/>
  <w16cid:commentId w16cid:paraId="2AEEFC3C" w16cid:durableId="23CF760A"/>
  <w16cid:commentId w16cid:paraId="36F57B7A" w16cid:durableId="320B2A4A"/>
  <w16cid:commentId w16cid:paraId="09DEA550" w16cid:durableId="312EBF26"/>
  <w16cid:commentId w16cid:paraId="630F59EE" w16cid:durableId="74C3112A"/>
  <w16cid:commentId w16cid:paraId="5D2EFE19" w16cid:durableId="13CC089E"/>
  <w16cid:commentId w16cid:paraId="22684093" w16cid:durableId="3F852FD4"/>
  <w16cid:commentId w16cid:paraId="48CF3387" w16cid:durableId="44941263"/>
  <w16cid:commentId w16cid:paraId="3637CE5D" w16cid:durableId="32D91D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06DA" w14:textId="77777777" w:rsidR="00465E4C" w:rsidRDefault="00465E4C">
      <w:r>
        <w:separator/>
      </w:r>
    </w:p>
    <w:p w14:paraId="0359BE81" w14:textId="77777777" w:rsidR="00465E4C" w:rsidRDefault="00465E4C"/>
    <w:p w14:paraId="24EDFE28" w14:textId="77777777" w:rsidR="00465E4C" w:rsidRDefault="00465E4C"/>
  </w:endnote>
  <w:endnote w:type="continuationSeparator" w:id="0">
    <w:p w14:paraId="6FD3B1CC" w14:textId="77777777" w:rsidR="00465E4C" w:rsidRDefault="00465E4C">
      <w:r>
        <w:continuationSeparator/>
      </w:r>
    </w:p>
    <w:p w14:paraId="2758CF81" w14:textId="77777777" w:rsidR="00465E4C" w:rsidRDefault="00465E4C"/>
    <w:p w14:paraId="151D4D06" w14:textId="77777777" w:rsidR="00465E4C" w:rsidRDefault="00465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W Headline OT-Book">
    <w:altName w:val="Cambria"/>
    <w:panose1 w:val="020B0503000000020003"/>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W Headline OT-Black">
    <w:altName w:val="Cambria"/>
    <w:panose1 w:val="020B0A03000000020003"/>
    <w:charset w:val="00"/>
    <w:family w:val="swiss"/>
    <w:pitch w:val="variable"/>
    <w:sig w:usb0="800002AF" w:usb1="4000206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he Group TEXT">
    <w:altName w:val="Calibri"/>
    <w:panose1 w:val="00000500000000000000"/>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 XiangHe Hei SC Std Light">
    <w:altName w:val="微软雅黑"/>
    <w:charset w:val="86"/>
    <w:family w:val="swiss"/>
    <w:pitch w:val="variable"/>
    <w:sig w:usb0="A00002FF" w:usb1="384F6CFA" w:usb2="00000012" w:usb3="00000000" w:csb0="00040001" w:csb1="00000000"/>
  </w:font>
  <w:font w:name="VWAG TheSans">
    <w:altName w:val="Calibri"/>
    <w:panose1 w:val="020B0502050302020203"/>
    <w:charset w:val="00"/>
    <w:family w:val="swiss"/>
    <w:pitch w:val="variable"/>
    <w:sig w:usb0="A00002FF" w:usb1="5000605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C91C" w14:textId="15FA8F35" w:rsidR="00F2684B" w:rsidRDefault="00F2684B">
    <w:pPr>
      <w:pStyle w:val="Footer"/>
    </w:pPr>
    <w:r>
      <w:rPr>
        <w:noProof/>
      </w:rPr>
      <mc:AlternateContent>
        <mc:Choice Requires="wps">
          <w:drawing>
            <wp:anchor distT="0" distB="0" distL="0" distR="0" simplePos="0" relativeHeight="251659264" behindDoc="0" locked="0" layoutInCell="1" allowOverlap="1" wp14:anchorId="4854B028" wp14:editId="4DD70C89">
              <wp:simplePos x="635" y="635"/>
              <wp:positionH relativeFrom="page">
                <wp:align>left</wp:align>
              </wp:positionH>
              <wp:positionV relativeFrom="page">
                <wp:align>bottom</wp:align>
              </wp:positionV>
              <wp:extent cx="443865" cy="443865"/>
              <wp:effectExtent l="0" t="0" r="63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D6C6E" w14:textId="04258D88"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54B028" id="_x0000_t202" coordsize="21600,21600" o:spt="202" path="m,l,21600r21600,l21600,xe">
              <v:stroke joinstyle="miter"/>
              <v:path gradientshapeok="t" o:connecttype="rect"/>
            </v:shapetype>
            <v:shape id="Text Box 4"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CAD6C6E" w14:textId="04258D88"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27C8" w14:textId="418CADC4" w:rsidR="0017294A" w:rsidRPr="00C13252" w:rsidRDefault="00F2684B" w:rsidP="004C0F33">
    <w:pPr>
      <w:pStyle w:val="Footer"/>
      <w:tabs>
        <w:tab w:val="clear" w:pos="8640"/>
        <w:tab w:val="right" w:pos="9630"/>
      </w:tabs>
      <w:ind w:left="0" w:right="360"/>
      <w:rPr>
        <w:rFonts w:ascii="VWAG TheSans" w:hAnsi="VWAG TheSans"/>
        <w:sz w:val="16"/>
        <w:szCs w:val="18"/>
        <w:lang w:val="en-US"/>
      </w:rPr>
    </w:pPr>
    <w:r>
      <w:rPr>
        <w:rFonts w:ascii="VWAG TheSans" w:hAnsi="VWAG TheSans"/>
        <w:noProof/>
        <w:sz w:val="21"/>
      </w:rPr>
      <mc:AlternateContent>
        <mc:Choice Requires="wps">
          <w:drawing>
            <wp:anchor distT="0" distB="0" distL="0" distR="0" simplePos="0" relativeHeight="251660288" behindDoc="0" locked="0" layoutInCell="1" allowOverlap="1" wp14:anchorId="4CF306E1" wp14:editId="691B546E">
              <wp:simplePos x="723481" y="10229222"/>
              <wp:positionH relativeFrom="page">
                <wp:align>left</wp:align>
              </wp:positionH>
              <wp:positionV relativeFrom="page">
                <wp:align>bottom</wp:align>
              </wp:positionV>
              <wp:extent cx="443865" cy="443865"/>
              <wp:effectExtent l="0" t="0" r="635" b="0"/>
              <wp:wrapNone/>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AB7F9B" w14:textId="324B1CB3"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F306E1" id="_x0000_t202" coordsize="21600,21600" o:spt="202" path="m,l,21600r21600,l21600,xe">
              <v:stroke joinstyle="miter"/>
              <v:path gradientshapeok="t" o:connecttype="rect"/>
            </v:shapetype>
            <v:shape id="Text Box 5"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4AB7F9B" w14:textId="324B1CB3"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v:textbox>
              <w10:wrap anchorx="page" anchory="page"/>
            </v:shape>
          </w:pict>
        </mc:Fallback>
      </mc:AlternateContent>
    </w:r>
    <w:sdt>
      <w:sdtPr>
        <w:rPr>
          <w:rFonts w:ascii="VWAG TheSans" w:hAnsi="VWAG TheSans"/>
          <w:sz w:val="21"/>
        </w:rPr>
        <w:id w:val="1939800070"/>
        <w:docPartObj>
          <w:docPartGallery w:val="Page Numbers (Bottom of Page)"/>
          <w:docPartUnique/>
        </w:docPartObj>
      </w:sdtPr>
      <w:sdtContent>
        <w:sdt>
          <w:sdtPr>
            <w:rPr>
              <w:rFonts w:ascii="VWAG TheSans" w:hAnsi="VWAG TheSans"/>
              <w:sz w:val="21"/>
            </w:rPr>
            <w:id w:val="-1769616900"/>
            <w:docPartObj>
              <w:docPartGallery w:val="Page Numbers (Top of Page)"/>
              <w:docPartUnique/>
            </w:docPartObj>
          </w:sdtPr>
          <w:sdtContent>
            <w:r w:rsidR="0017294A" w:rsidRPr="00AC7C34">
              <w:rPr>
                <w:rStyle w:val="PageNumber"/>
                <w:rFonts w:ascii="VWAG TheSans" w:hAnsi="VWAG TheSans"/>
                <w:sz w:val="16"/>
                <w:szCs w:val="18"/>
                <w:highlight w:val="yellow"/>
                <w:lang w:val="en-US"/>
              </w:rPr>
              <w:t>Annex 1 to</w:t>
            </w:r>
            <w:r w:rsidR="0017294A" w:rsidRPr="00AC7C34">
              <w:rPr>
                <w:rStyle w:val="PageNumber"/>
                <w:rFonts w:ascii="VWAG TheSans" w:hAnsi="VWAG TheSans"/>
                <w:sz w:val="20"/>
                <w:szCs w:val="18"/>
                <w:highlight w:val="yellow"/>
                <w:lang w:val="en-US"/>
              </w:rPr>
              <w:t xml:space="preserve"> </w:t>
            </w:r>
            <w:r w:rsidR="0017294A" w:rsidRPr="00AC7C34">
              <w:rPr>
                <w:rStyle w:val="PageNumber"/>
                <w:rFonts w:ascii="VWAG TheSans" w:hAnsi="VWAG TheSans"/>
                <w:sz w:val="16"/>
                <w:szCs w:val="18"/>
                <w:highlight w:val="yellow"/>
                <w:lang w:val="en-US"/>
              </w:rPr>
              <w:t>Policy No. k001</w:t>
            </w:r>
            <w:r w:rsidR="0017294A" w:rsidRPr="00AC7C34">
              <w:rPr>
                <w:rStyle w:val="PageNumber"/>
                <w:rFonts w:ascii="Microsoft YaHei" w:eastAsia="Microsoft YaHei" w:hAnsi="Microsoft YaHei" w:cs="Microsoft YaHei" w:hint="eastAsia"/>
                <w:sz w:val="16"/>
                <w:szCs w:val="18"/>
                <w:highlight w:val="yellow"/>
                <w:lang w:val="en-US"/>
              </w:rPr>
              <w:t>│</w:t>
            </w:r>
            <w:r w:rsidR="00C13252" w:rsidRPr="00AC7C34">
              <w:rPr>
                <w:rStyle w:val="PageNumber"/>
                <w:rFonts w:ascii="VWAG TheSans" w:hAnsi="VWAG TheSans"/>
                <w:sz w:val="16"/>
                <w:szCs w:val="18"/>
                <w:highlight w:val="yellow"/>
                <w:lang w:val="en-US"/>
              </w:rPr>
              <w:t>xxx</w:t>
            </w:r>
            <w:r w:rsidR="0017294A" w:rsidRPr="00AC7C34">
              <w:rPr>
                <w:rStyle w:val="PageNumber"/>
                <w:rFonts w:ascii="Microsoft YaHei" w:eastAsia="Microsoft YaHei" w:hAnsi="Microsoft YaHei" w:cs="Microsoft YaHei" w:hint="eastAsia"/>
                <w:sz w:val="16"/>
                <w:szCs w:val="18"/>
                <w:highlight w:val="yellow"/>
                <w:lang w:val="en-US"/>
              </w:rPr>
              <w:t>│</w:t>
            </w:r>
            <w:r w:rsidR="0017294A" w:rsidRPr="00AC7C34">
              <w:rPr>
                <w:rStyle w:val="PageNumber"/>
                <w:rFonts w:ascii="VWAG TheSans" w:hAnsi="VWAG TheSans"/>
                <w:sz w:val="16"/>
                <w:szCs w:val="18"/>
                <w:highlight w:val="yellow"/>
                <w:lang w:val="en-US"/>
              </w:rPr>
              <w:t>Version 1.0</w:t>
            </w:r>
            <w:r w:rsidR="0017294A" w:rsidRPr="00AC7C34">
              <w:rPr>
                <w:rStyle w:val="PageNumber"/>
                <w:rFonts w:ascii="Microsoft YaHei" w:eastAsia="Microsoft YaHei" w:hAnsi="Microsoft YaHei" w:cs="Microsoft YaHei" w:hint="eastAsia"/>
                <w:sz w:val="16"/>
                <w:szCs w:val="18"/>
                <w:highlight w:val="yellow"/>
                <w:lang w:val="en-US"/>
              </w:rPr>
              <w:t>│</w:t>
            </w:r>
            <w:r w:rsidR="0017294A" w:rsidRPr="00AC7C34">
              <w:rPr>
                <w:rStyle w:val="PageNumber"/>
                <w:rFonts w:ascii="VWAG TheSans" w:hAnsi="VWAG TheSans"/>
                <w:sz w:val="16"/>
                <w:szCs w:val="18"/>
                <w:highlight w:val="yellow"/>
                <w:lang w:val="en-US"/>
              </w:rPr>
              <w:t xml:space="preserve">Last update: </w:t>
            </w:r>
            <w:r w:rsidR="0076070A">
              <w:rPr>
                <w:rStyle w:val="PageNumber"/>
                <w:rFonts w:ascii="VWAG TheSans" w:hAnsi="VWAG TheSans"/>
                <w:sz w:val="16"/>
                <w:szCs w:val="18"/>
                <w:highlight w:val="yellow"/>
                <w:lang w:val="en-US"/>
              </w:rPr>
              <w:t>01</w:t>
            </w:r>
            <w:r w:rsidR="00371E58">
              <w:rPr>
                <w:rStyle w:val="PageNumber"/>
                <w:rFonts w:ascii="VWAG TheSans" w:hAnsi="VWAG TheSans"/>
                <w:sz w:val="16"/>
                <w:szCs w:val="18"/>
                <w:highlight w:val="yellow"/>
                <w:lang w:val="en-US"/>
              </w:rPr>
              <w:t>.0</w:t>
            </w:r>
            <w:r w:rsidR="0076070A">
              <w:rPr>
                <w:rStyle w:val="PageNumber"/>
                <w:rFonts w:ascii="VWAG TheSans" w:hAnsi="VWAG TheSans"/>
                <w:sz w:val="16"/>
                <w:szCs w:val="18"/>
                <w:highlight w:val="yellow"/>
                <w:lang w:val="en-US"/>
              </w:rPr>
              <w:t>7</w:t>
            </w:r>
            <w:r w:rsidR="00371E58">
              <w:rPr>
                <w:rStyle w:val="PageNumber"/>
                <w:rFonts w:ascii="VWAG TheSans" w:hAnsi="VWAG TheSans"/>
                <w:sz w:val="16"/>
                <w:szCs w:val="18"/>
                <w:highlight w:val="yellow"/>
                <w:lang w:val="en-US"/>
              </w:rPr>
              <w:t>.2024</w:t>
            </w:r>
            <w:r w:rsidR="00AC7C34" w:rsidRPr="00AC7C34">
              <w:rPr>
                <w:rStyle w:val="PageNumber"/>
                <w:rFonts w:ascii="Microsoft YaHei" w:eastAsia="Microsoft YaHei" w:hAnsi="Microsoft YaHei" w:cs="Microsoft YaHei" w:hint="eastAsia"/>
                <w:sz w:val="16"/>
                <w:szCs w:val="18"/>
                <w:highlight w:val="yellow"/>
                <w:lang w:val="en-US"/>
              </w:rPr>
              <w:t>│</w:t>
            </w:r>
            <w:bookmarkStart w:id="85" w:name="_Hlk137590605"/>
            <w:r w:rsidR="00AC7C34" w:rsidRPr="00AC7C34">
              <w:rPr>
                <w:rStyle w:val="PageNumber"/>
                <w:rFonts w:ascii="VWAG TheSans" w:hAnsi="VWAG TheSans"/>
                <w:sz w:val="16"/>
                <w:szCs w:val="16"/>
                <w:highlight w:val="yellow"/>
                <w:lang w:val="en-US"/>
              </w:rPr>
              <w:t>CSD 2.1 – 7</w:t>
            </w:r>
            <w:r w:rsidR="00B00433">
              <w:rPr>
                <w:rStyle w:val="PageNumber"/>
                <w:rFonts w:ascii="VWAG TheSans" w:hAnsi="VWAG TheSans"/>
                <w:sz w:val="16"/>
                <w:szCs w:val="16"/>
                <w:highlight w:val="yellow"/>
                <w:lang w:val="en-US"/>
              </w:rPr>
              <w:t xml:space="preserve"> </w:t>
            </w:r>
            <w:r w:rsidR="00AC7C34" w:rsidRPr="00AC7C34">
              <w:rPr>
                <w:rStyle w:val="PageNumber"/>
                <w:rFonts w:ascii="VWAG TheSans" w:hAnsi="VWAG TheSans"/>
                <w:sz w:val="16"/>
                <w:szCs w:val="16"/>
                <w:highlight w:val="yellow"/>
                <w:lang w:val="en-US"/>
              </w:rPr>
              <w:t>years</w:t>
            </w:r>
            <w:bookmarkEnd w:id="85"/>
            <w:r w:rsidR="0017294A" w:rsidRPr="0017294A">
              <w:rPr>
                <w:rStyle w:val="PageNumber"/>
                <w:rFonts w:ascii="VWAG TheSans" w:hAnsi="VWAG TheSans"/>
                <w:sz w:val="16"/>
                <w:szCs w:val="18"/>
                <w:lang w:val="en-US"/>
              </w:rPr>
              <w:t xml:space="preserve"> </w:t>
            </w:r>
            <w:r w:rsidR="0017294A" w:rsidRPr="0017294A">
              <w:rPr>
                <w:rStyle w:val="PageNumber"/>
                <w:rFonts w:ascii="VWAG TheSans" w:hAnsi="VWAG TheSans"/>
                <w:sz w:val="18"/>
                <w:lang w:val="en-US"/>
              </w:rPr>
              <w:t xml:space="preserve"> </w:t>
            </w:r>
            <w:r w:rsidR="0017294A" w:rsidRPr="0017294A">
              <w:rPr>
                <w:rFonts w:ascii="VWAG TheSans" w:hAnsi="VWAG TheSans"/>
                <w:sz w:val="21"/>
                <w:lang w:val="en-US" w:eastAsia="zh-CN"/>
              </w:rPr>
              <w:t xml:space="preserve">                                </w:t>
            </w:r>
            <w:r w:rsidR="0017294A">
              <w:rPr>
                <w:rFonts w:ascii="VWAG TheSans" w:hAnsi="VWAG TheSans"/>
                <w:sz w:val="21"/>
                <w:lang w:val="en-US" w:eastAsia="zh-CN"/>
              </w:rPr>
              <w:t xml:space="preserve">       </w:t>
            </w:r>
            <w:r w:rsidR="00AC7C34">
              <w:rPr>
                <w:rFonts w:ascii="VWAG TheSans" w:hAnsi="VWAG TheSans"/>
                <w:sz w:val="21"/>
                <w:lang w:val="en-US" w:eastAsia="zh-CN"/>
              </w:rPr>
              <w:t xml:space="preserve">    </w:t>
            </w:r>
            <w:r w:rsidR="0017294A">
              <w:rPr>
                <w:rFonts w:ascii="VWAG TheSans" w:hAnsi="VWAG TheSans"/>
                <w:sz w:val="21"/>
                <w:lang w:val="en-US" w:eastAsia="zh-CN"/>
              </w:rPr>
              <w:t xml:space="preserve">          </w:t>
            </w:r>
            <w:r w:rsidR="0017294A" w:rsidRPr="0017294A">
              <w:rPr>
                <w:rStyle w:val="PageNumber"/>
                <w:rFonts w:ascii="VWAG TheSans" w:hAnsi="VWAG TheSans"/>
                <w:sz w:val="16"/>
                <w:szCs w:val="18"/>
                <w:lang w:val="en-US"/>
              </w:rPr>
              <w:fldChar w:fldCharType="begin"/>
            </w:r>
            <w:r w:rsidR="0017294A" w:rsidRPr="0017294A">
              <w:rPr>
                <w:rStyle w:val="PageNumber"/>
                <w:rFonts w:ascii="VWAG TheSans" w:hAnsi="VWAG TheSans"/>
                <w:sz w:val="16"/>
                <w:szCs w:val="18"/>
                <w:lang w:val="en-US"/>
              </w:rPr>
              <w:instrText>PAGE</w:instrText>
            </w:r>
            <w:r w:rsidR="0017294A" w:rsidRPr="0017294A">
              <w:rPr>
                <w:rStyle w:val="PageNumber"/>
                <w:rFonts w:ascii="VWAG TheSans" w:hAnsi="VWAG TheSans"/>
                <w:sz w:val="16"/>
                <w:szCs w:val="18"/>
                <w:lang w:val="en-US"/>
              </w:rPr>
              <w:fldChar w:fldCharType="separate"/>
            </w:r>
            <w:r w:rsidR="0017294A" w:rsidRPr="0017294A">
              <w:rPr>
                <w:rStyle w:val="PageNumber"/>
                <w:rFonts w:ascii="VWAG TheSans" w:hAnsi="VWAG TheSans"/>
                <w:sz w:val="16"/>
                <w:szCs w:val="18"/>
                <w:lang w:val="en-US"/>
              </w:rPr>
              <w:t>2</w:t>
            </w:r>
            <w:r w:rsidR="0017294A" w:rsidRPr="0017294A">
              <w:rPr>
                <w:rStyle w:val="PageNumber"/>
                <w:rFonts w:ascii="VWAG TheSans" w:hAnsi="VWAG TheSans"/>
                <w:sz w:val="16"/>
                <w:szCs w:val="18"/>
                <w:lang w:val="en-US"/>
              </w:rPr>
              <w:fldChar w:fldCharType="end"/>
            </w:r>
            <w:r w:rsidR="0017294A" w:rsidRPr="0017294A">
              <w:rPr>
                <w:rStyle w:val="PageNumber"/>
                <w:rFonts w:ascii="VWAG TheSans" w:hAnsi="VWAG TheSans"/>
                <w:sz w:val="16"/>
                <w:szCs w:val="18"/>
                <w:lang w:val="en-US"/>
              </w:rPr>
              <w:t>/</w:t>
            </w:r>
            <w:r w:rsidR="0017294A" w:rsidRPr="0017294A">
              <w:rPr>
                <w:rStyle w:val="PageNumber"/>
                <w:rFonts w:ascii="VWAG TheSans" w:hAnsi="VWAG TheSans"/>
                <w:sz w:val="16"/>
                <w:szCs w:val="18"/>
                <w:lang w:val="en-US"/>
              </w:rPr>
              <w:fldChar w:fldCharType="begin"/>
            </w:r>
            <w:r w:rsidR="0017294A" w:rsidRPr="0017294A">
              <w:rPr>
                <w:rStyle w:val="PageNumber"/>
                <w:rFonts w:ascii="VWAG TheSans" w:hAnsi="VWAG TheSans"/>
                <w:sz w:val="16"/>
                <w:szCs w:val="18"/>
                <w:lang w:val="en-US"/>
              </w:rPr>
              <w:instrText>NUMPAGES</w:instrText>
            </w:r>
            <w:r w:rsidR="0017294A" w:rsidRPr="0017294A">
              <w:rPr>
                <w:rStyle w:val="PageNumber"/>
                <w:rFonts w:ascii="VWAG TheSans" w:hAnsi="VWAG TheSans"/>
                <w:sz w:val="16"/>
                <w:szCs w:val="18"/>
                <w:lang w:val="en-US"/>
              </w:rPr>
              <w:fldChar w:fldCharType="separate"/>
            </w:r>
            <w:r w:rsidR="0017294A" w:rsidRPr="0017294A">
              <w:rPr>
                <w:rStyle w:val="PageNumber"/>
                <w:rFonts w:ascii="VWAG TheSans" w:hAnsi="VWAG TheSans"/>
                <w:sz w:val="16"/>
                <w:szCs w:val="18"/>
                <w:lang w:val="en-US"/>
              </w:rPr>
              <w:t>2</w:t>
            </w:r>
            <w:r w:rsidR="0017294A" w:rsidRPr="0017294A">
              <w:rPr>
                <w:rStyle w:val="PageNumber"/>
                <w:rFonts w:ascii="VWAG TheSans" w:hAnsi="VWAG TheSans"/>
                <w:sz w:val="16"/>
                <w:szCs w:val="18"/>
                <w:lang w:val="en-US"/>
              </w:rPr>
              <w:fldChar w:fldCharType="end"/>
            </w:r>
          </w:sdtContent>
        </w:sdt>
      </w:sdtContent>
    </w:sdt>
  </w:p>
  <w:p w14:paraId="0307181F" w14:textId="77777777" w:rsidR="0096352F" w:rsidRPr="0017294A" w:rsidRDefault="0096352F" w:rsidP="005C6DDC">
    <w:pPr>
      <w:pStyle w:val="Footer"/>
      <w:tabs>
        <w:tab w:val="clear" w:pos="8640"/>
        <w:tab w:val="right" w:pos="9630"/>
      </w:tabs>
      <w:ind w:right="360"/>
      <w:rPr>
        <w:rFonts w:ascii="VWAG TheSans" w:hAnsi="VWAG TheSans"/>
        <w:sz w:val="21"/>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1822" w14:textId="3732A17E" w:rsidR="0096352F" w:rsidRDefault="00F2684B" w:rsidP="00DB7069">
    <w:pPr>
      <w:pStyle w:val="Footer"/>
      <w:tabs>
        <w:tab w:val="clear" w:pos="8640"/>
        <w:tab w:val="right" w:pos="9630"/>
      </w:tabs>
      <w:ind w:left="0" w:right="360"/>
      <w:rPr>
        <w:rStyle w:val="PageNumber"/>
        <w:lang w:val="en-US"/>
      </w:rPr>
    </w:pPr>
    <w:r>
      <w:rPr>
        <w:noProof/>
        <w:lang w:val="en-US"/>
      </w:rPr>
      <mc:AlternateContent>
        <mc:Choice Requires="wps">
          <w:drawing>
            <wp:anchor distT="0" distB="0" distL="0" distR="0" simplePos="0" relativeHeight="251658240" behindDoc="0" locked="0" layoutInCell="1" allowOverlap="1" wp14:anchorId="2C6A1FD0" wp14:editId="37B154DC">
              <wp:simplePos x="723481" y="10259367"/>
              <wp:positionH relativeFrom="page">
                <wp:align>left</wp:align>
              </wp:positionH>
              <wp:positionV relativeFrom="page">
                <wp:align>bottom</wp:align>
              </wp:positionV>
              <wp:extent cx="443865" cy="443865"/>
              <wp:effectExtent l="0" t="0" r="6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64BB3" w14:textId="2802FA7B"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A1FD0"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2364BB3" w14:textId="2802FA7B" w:rsidR="00F2684B" w:rsidRPr="00F2684B" w:rsidRDefault="00F2684B" w:rsidP="00F2684B">
                    <w:pPr>
                      <w:spacing w:after="0"/>
                      <w:rPr>
                        <w:rFonts w:ascii="Calibri" w:eastAsia="Calibri" w:hAnsi="Calibri" w:cs="Calibri"/>
                        <w:noProof/>
                        <w:color w:val="000000"/>
                        <w:sz w:val="20"/>
                        <w:szCs w:val="20"/>
                      </w:rPr>
                    </w:pPr>
                    <w:r w:rsidRPr="00F2684B">
                      <w:rPr>
                        <w:rFonts w:ascii="Calibri" w:eastAsia="Calibri" w:hAnsi="Calibri" w:cs="Calibri"/>
                        <w:noProof/>
                        <w:color w:val="000000"/>
                        <w:sz w:val="20"/>
                        <w:szCs w:val="20"/>
                      </w:rPr>
                      <w:t>INTERNAL</w:t>
                    </w:r>
                  </w:p>
                </w:txbxContent>
              </v:textbox>
              <w10:wrap anchorx="page" anchory="page"/>
            </v:shape>
          </w:pict>
        </mc:Fallback>
      </mc:AlternateContent>
    </w:r>
  </w:p>
  <w:p w14:paraId="310F8712" w14:textId="77777777" w:rsidR="00DB7069" w:rsidRPr="00DB7069" w:rsidRDefault="00DB7069" w:rsidP="00DB7069">
    <w:pPr>
      <w:pStyle w:val="Footer"/>
      <w:tabs>
        <w:tab w:val="clear" w:pos="8640"/>
        <w:tab w:val="right" w:pos="9630"/>
      </w:tabs>
      <w:ind w:left="0" w:right="360"/>
      <w:rPr>
        <w:szCs w:val="21"/>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1C14" w14:textId="77777777" w:rsidR="00465E4C" w:rsidRDefault="00465E4C">
      <w:r>
        <w:separator/>
      </w:r>
    </w:p>
    <w:p w14:paraId="509208C7" w14:textId="77777777" w:rsidR="00465E4C" w:rsidRDefault="00465E4C"/>
    <w:p w14:paraId="0D678826" w14:textId="77777777" w:rsidR="00465E4C" w:rsidRDefault="00465E4C"/>
  </w:footnote>
  <w:footnote w:type="continuationSeparator" w:id="0">
    <w:p w14:paraId="17E0C711" w14:textId="77777777" w:rsidR="00465E4C" w:rsidRDefault="00465E4C">
      <w:r>
        <w:continuationSeparator/>
      </w:r>
    </w:p>
    <w:p w14:paraId="25418FD3" w14:textId="77777777" w:rsidR="00465E4C" w:rsidRDefault="00465E4C"/>
    <w:p w14:paraId="5F37516A" w14:textId="77777777" w:rsidR="00465E4C" w:rsidRDefault="00465E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04E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32AC"/>
    <w:multiLevelType w:val="hybridMultilevel"/>
    <w:tmpl w:val="3CD2C818"/>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 w15:restartNumberingAfterBreak="0">
    <w:nsid w:val="006C66EB"/>
    <w:multiLevelType w:val="hybridMultilevel"/>
    <w:tmpl w:val="3C6C64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EB84D47"/>
    <w:multiLevelType w:val="hybridMultilevel"/>
    <w:tmpl w:val="A3C650AE"/>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F351B09"/>
    <w:multiLevelType w:val="hybridMultilevel"/>
    <w:tmpl w:val="DB00082E"/>
    <w:lvl w:ilvl="0" w:tplc="21F2882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34A44EE"/>
    <w:multiLevelType w:val="hybridMultilevel"/>
    <w:tmpl w:val="481CA852"/>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0F076D"/>
    <w:multiLevelType w:val="hybridMultilevel"/>
    <w:tmpl w:val="4B1022E8"/>
    <w:lvl w:ilvl="0" w:tplc="9C4E0C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C470448"/>
    <w:multiLevelType w:val="hybridMultilevel"/>
    <w:tmpl w:val="EBACD0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134086B"/>
    <w:multiLevelType w:val="hybridMultilevel"/>
    <w:tmpl w:val="2FEE49A2"/>
    <w:lvl w:ilvl="0" w:tplc="21F2882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16F59AE"/>
    <w:multiLevelType w:val="hybridMultilevel"/>
    <w:tmpl w:val="3CD2C818"/>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0" w15:restartNumberingAfterBreak="0">
    <w:nsid w:val="25252CB6"/>
    <w:multiLevelType w:val="hybridMultilevel"/>
    <w:tmpl w:val="F51CC41C"/>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5387DA3"/>
    <w:multiLevelType w:val="hybridMultilevel"/>
    <w:tmpl w:val="9496AADC"/>
    <w:lvl w:ilvl="0" w:tplc="7F80F4FE">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256E1BEA"/>
    <w:multiLevelType w:val="hybridMultilevel"/>
    <w:tmpl w:val="5FA6F256"/>
    <w:lvl w:ilvl="0" w:tplc="21F2882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26B474D3"/>
    <w:multiLevelType w:val="hybridMultilevel"/>
    <w:tmpl w:val="21029FEA"/>
    <w:lvl w:ilvl="0" w:tplc="5C5CD312">
      <w:start w:val="1"/>
      <w:numFmt w:val="decimal"/>
      <w:lvlText w:val="%1)"/>
      <w:lvlJc w:val="left"/>
      <w:pPr>
        <w:ind w:left="720" w:hanging="360"/>
      </w:pPr>
    </w:lvl>
    <w:lvl w:ilvl="1" w:tplc="D3202F30">
      <w:start w:val="1"/>
      <w:numFmt w:val="decimal"/>
      <w:lvlText w:val="%2)"/>
      <w:lvlJc w:val="left"/>
      <w:pPr>
        <w:ind w:left="720" w:hanging="360"/>
      </w:pPr>
    </w:lvl>
    <w:lvl w:ilvl="2" w:tplc="CC463C5E">
      <w:start w:val="1"/>
      <w:numFmt w:val="decimal"/>
      <w:lvlText w:val="%3)"/>
      <w:lvlJc w:val="left"/>
      <w:pPr>
        <w:ind w:left="720" w:hanging="360"/>
      </w:pPr>
    </w:lvl>
    <w:lvl w:ilvl="3" w:tplc="72802DDE">
      <w:start w:val="1"/>
      <w:numFmt w:val="decimal"/>
      <w:lvlText w:val="%4)"/>
      <w:lvlJc w:val="left"/>
      <w:pPr>
        <w:ind w:left="720" w:hanging="360"/>
      </w:pPr>
    </w:lvl>
    <w:lvl w:ilvl="4" w:tplc="188E5E34">
      <w:start w:val="1"/>
      <w:numFmt w:val="decimal"/>
      <w:lvlText w:val="%5)"/>
      <w:lvlJc w:val="left"/>
      <w:pPr>
        <w:ind w:left="720" w:hanging="360"/>
      </w:pPr>
    </w:lvl>
    <w:lvl w:ilvl="5" w:tplc="5F6C4E7E">
      <w:start w:val="1"/>
      <w:numFmt w:val="decimal"/>
      <w:lvlText w:val="%6)"/>
      <w:lvlJc w:val="left"/>
      <w:pPr>
        <w:ind w:left="720" w:hanging="360"/>
      </w:pPr>
    </w:lvl>
    <w:lvl w:ilvl="6" w:tplc="C062107E">
      <w:start w:val="1"/>
      <w:numFmt w:val="decimal"/>
      <w:lvlText w:val="%7)"/>
      <w:lvlJc w:val="left"/>
      <w:pPr>
        <w:ind w:left="720" w:hanging="360"/>
      </w:pPr>
    </w:lvl>
    <w:lvl w:ilvl="7" w:tplc="02A613F6">
      <w:start w:val="1"/>
      <w:numFmt w:val="decimal"/>
      <w:lvlText w:val="%8)"/>
      <w:lvlJc w:val="left"/>
      <w:pPr>
        <w:ind w:left="720" w:hanging="360"/>
      </w:pPr>
    </w:lvl>
    <w:lvl w:ilvl="8" w:tplc="0C489824">
      <w:start w:val="1"/>
      <w:numFmt w:val="decimal"/>
      <w:lvlText w:val="%9)"/>
      <w:lvlJc w:val="left"/>
      <w:pPr>
        <w:ind w:left="720" w:hanging="360"/>
      </w:pPr>
    </w:lvl>
  </w:abstractNum>
  <w:abstractNum w:abstractNumId="14" w15:restartNumberingAfterBreak="0">
    <w:nsid w:val="299A448F"/>
    <w:multiLevelType w:val="hybridMultilevel"/>
    <w:tmpl w:val="655C099C"/>
    <w:lvl w:ilvl="0" w:tplc="42B447F0">
      <w:start w:val="1"/>
      <w:numFmt w:val="decimal"/>
      <w:lvlText w:val="(%1)"/>
      <w:lvlJc w:val="left"/>
      <w:pPr>
        <w:ind w:left="880" w:hanging="440"/>
      </w:pPr>
      <w:rPr>
        <w:rFonts w:hint="eastAsia"/>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5" w15:restartNumberingAfterBreak="0">
    <w:nsid w:val="29A609CD"/>
    <w:multiLevelType w:val="hybridMultilevel"/>
    <w:tmpl w:val="393862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C131676"/>
    <w:multiLevelType w:val="hybridMultilevel"/>
    <w:tmpl w:val="C0A895A2"/>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D7E67DC"/>
    <w:multiLevelType w:val="multilevel"/>
    <w:tmpl w:val="6E32DF30"/>
    <w:lvl w:ilvl="0">
      <w:start w:val="1"/>
      <w:numFmt w:val="decimal"/>
      <w:lvlText w:val="%1"/>
      <w:lvlJc w:val="left"/>
      <w:pPr>
        <w:ind w:left="6444" w:hanging="112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319" w:hanging="372"/>
      </w:pPr>
      <w:rPr>
        <w:rFonts w:hint="default"/>
      </w:rPr>
    </w:lvl>
    <w:lvl w:ilvl="2">
      <w:start w:val="1"/>
      <w:numFmt w:val="decimal"/>
      <w:isLgl/>
      <w:lvlText w:val="%1.%2.%3"/>
      <w:lvlJc w:val="left"/>
      <w:pPr>
        <w:ind w:left="8292" w:hanging="720"/>
      </w:pPr>
      <w:rPr>
        <w:rFonts w:hint="default"/>
      </w:rPr>
    </w:lvl>
    <w:lvl w:ilvl="3">
      <w:start w:val="1"/>
      <w:numFmt w:val="decimal"/>
      <w:isLgl/>
      <w:lvlText w:val="%1.%2.%3.%4"/>
      <w:lvlJc w:val="left"/>
      <w:pPr>
        <w:ind w:left="9420" w:hanging="720"/>
      </w:pPr>
      <w:rPr>
        <w:rFonts w:hint="default"/>
      </w:rPr>
    </w:lvl>
    <w:lvl w:ilvl="4">
      <w:start w:val="1"/>
      <w:numFmt w:val="decimal"/>
      <w:isLgl/>
      <w:lvlText w:val="%1.%2.%3.%4.%5"/>
      <w:lvlJc w:val="left"/>
      <w:pPr>
        <w:ind w:left="10908" w:hanging="1080"/>
      </w:pPr>
      <w:rPr>
        <w:rFonts w:hint="default"/>
      </w:rPr>
    </w:lvl>
    <w:lvl w:ilvl="5">
      <w:start w:val="1"/>
      <w:numFmt w:val="decimal"/>
      <w:isLgl/>
      <w:lvlText w:val="%1.%2.%3.%4.%5.%6"/>
      <w:lvlJc w:val="left"/>
      <w:pPr>
        <w:ind w:left="12036" w:hanging="1080"/>
      </w:pPr>
      <w:rPr>
        <w:rFonts w:hint="default"/>
      </w:rPr>
    </w:lvl>
    <w:lvl w:ilvl="6">
      <w:start w:val="1"/>
      <w:numFmt w:val="decimal"/>
      <w:isLgl/>
      <w:lvlText w:val="%1.%2.%3.%4.%5.%6.%7"/>
      <w:lvlJc w:val="left"/>
      <w:pPr>
        <w:ind w:left="13524" w:hanging="1440"/>
      </w:pPr>
      <w:rPr>
        <w:rFonts w:hint="default"/>
      </w:rPr>
    </w:lvl>
    <w:lvl w:ilvl="7">
      <w:start w:val="1"/>
      <w:numFmt w:val="decimal"/>
      <w:isLgl/>
      <w:lvlText w:val="%1.%2.%3.%4.%5.%6.%7.%8"/>
      <w:lvlJc w:val="left"/>
      <w:pPr>
        <w:ind w:left="14652" w:hanging="1440"/>
      </w:pPr>
      <w:rPr>
        <w:rFonts w:hint="default"/>
      </w:rPr>
    </w:lvl>
    <w:lvl w:ilvl="8">
      <w:start w:val="1"/>
      <w:numFmt w:val="decimal"/>
      <w:isLgl/>
      <w:lvlText w:val="%1.%2.%3.%4.%5.%6.%7.%8.%9"/>
      <w:lvlJc w:val="left"/>
      <w:pPr>
        <w:ind w:left="16140" w:hanging="1800"/>
      </w:pPr>
      <w:rPr>
        <w:rFonts w:hint="default"/>
      </w:rPr>
    </w:lvl>
  </w:abstractNum>
  <w:abstractNum w:abstractNumId="18" w15:restartNumberingAfterBreak="0">
    <w:nsid w:val="309637D2"/>
    <w:multiLevelType w:val="hybridMultilevel"/>
    <w:tmpl w:val="DCE4991E"/>
    <w:lvl w:ilvl="0" w:tplc="BD469C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E43898"/>
    <w:multiLevelType w:val="hybridMultilevel"/>
    <w:tmpl w:val="93C6A1CA"/>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20" w15:restartNumberingAfterBreak="0">
    <w:nsid w:val="3CC9232C"/>
    <w:multiLevelType w:val="hybridMultilevel"/>
    <w:tmpl w:val="5A526E2E"/>
    <w:lvl w:ilvl="0" w:tplc="FFFFFFFF">
      <w:start w:val="1"/>
      <w:numFmt w:val="bullet"/>
      <w:lvlText w:val=""/>
      <w:lvlJc w:val="left"/>
      <w:pPr>
        <w:ind w:left="440" w:hanging="440"/>
      </w:pPr>
      <w:rPr>
        <w:rFonts w:ascii="Wingdings" w:hAnsi="Wingdings" w:hint="default"/>
      </w:rPr>
    </w:lvl>
    <w:lvl w:ilvl="1" w:tplc="7F80F4FE">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44A12680"/>
    <w:multiLevelType w:val="multilevel"/>
    <w:tmpl w:val="EA30D6EC"/>
    <w:lvl w:ilvl="0">
      <w:start w:val="1"/>
      <w:numFmt w:val="decimal"/>
      <w:pStyle w:val="StyleStyleStyleHeading1Right1chArial12ptNotBold1"/>
      <w:lvlText w:val="%1"/>
      <w:lvlJc w:val="left"/>
      <w:pPr>
        <w:tabs>
          <w:tab w:val="num" w:pos="425"/>
        </w:tabs>
        <w:ind w:left="425" w:hanging="425"/>
      </w:pPr>
      <w:rPr>
        <w:rFonts w:hint="eastAsia"/>
        <w:b/>
        <w:i w:val="0"/>
      </w:rPr>
    </w:lvl>
    <w:lvl w:ilvl="1">
      <w:start w:val="1"/>
      <w:numFmt w:val="decimal"/>
      <w:lvlText w:val="%1.%2"/>
      <w:lvlJc w:val="left"/>
      <w:pPr>
        <w:tabs>
          <w:tab w:val="num" w:pos="992"/>
        </w:tabs>
        <w:ind w:left="992" w:hanging="567"/>
      </w:pPr>
      <w:rPr>
        <w:rFonts w:hint="eastAsia"/>
        <w:b/>
        <w:i w:val="0"/>
        <w:sz w:val="24"/>
        <w:szCs w:val="24"/>
      </w:rPr>
    </w:lvl>
    <w:lvl w:ilvl="2">
      <w:start w:val="1"/>
      <w:numFmt w:val="decimal"/>
      <w:lvlText w:val="%1.%2.%3"/>
      <w:lvlJc w:val="left"/>
      <w:pPr>
        <w:tabs>
          <w:tab w:val="num" w:pos="1418"/>
        </w:tabs>
        <w:ind w:left="1418" w:hanging="567"/>
      </w:pPr>
      <w:rPr>
        <w:rFonts w:hint="eastAsia"/>
        <w:b/>
        <w:i w:val="0"/>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2" w15:restartNumberingAfterBreak="0">
    <w:nsid w:val="459F2CEC"/>
    <w:multiLevelType w:val="hybridMultilevel"/>
    <w:tmpl w:val="189C7F8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F4C65B6"/>
    <w:multiLevelType w:val="hybridMultilevel"/>
    <w:tmpl w:val="6AB05C84"/>
    <w:lvl w:ilvl="0" w:tplc="BD469C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4364F0"/>
    <w:multiLevelType w:val="hybridMultilevel"/>
    <w:tmpl w:val="3CD2C818"/>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55DF23E8"/>
    <w:multiLevelType w:val="multilevel"/>
    <w:tmpl w:val="3E4B10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415511"/>
    <w:multiLevelType w:val="hybridMultilevel"/>
    <w:tmpl w:val="B3FAF1A0"/>
    <w:lvl w:ilvl="0" w:tplc="21F2882A">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60973A82"/>
    <w:multiLevelType w:val="hybridMultilevel"/>
    <w:tmpl w:val="7AFA6F04"/>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2494750"/>
    <w:multiLevelType w:val="hybridMultilevel"/>
    <w:tmpl w:val="FB14BCB0"/>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31368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0E43BE"/>
    <w:multiLevelType w:val="hybridMultilevel"/>
    <w:tmpl w:val="B9383BF4"/>
    <w:lvl w:ilvl="0" w:tplc="D474FE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CD577A4"/>
    <w:multiLevelType w:val="hybridMultilevel"/>
    <w:tmpl w:val="2B1ACE0A"/>
    <w:lvl w:ilvl="0" w:tplc="21F2882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CDB6375"/>
    <w:multiLevelType w:val="multilevel"/>
    <w:tmpl w:val="6E32DF30"/>
    <w:lvl w:ilvl="0">
      <w:start w:val="1"/>
      <w:numFmt w:val="decimal"/>
      <w:lvlText w:val="%1"/>
      <w:lvlJc w:val="left"/>
      <w:pPr>
        <w:ind w:left="6444" w:hanging="112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319" w:hanging="372"/>
      </w:pPr>
      <w:rPr>
        <w:rFonts w:hint="default"/>
      </w:rPr>
    </w:lvl>
    <w:lvl w:ilvl="2">
      <w:start w:val="1"/>
      <w:numFmt w:val="decimal"/>
      <w:isLgl/>
      <w:lvlText w:val="%1.%2.%3"/>
      <w:lvlJc w:val="left"/>
      <w:pPr>
        <w:ind w:left="8292" w:hanging="720"/>
      </w:pPr>
      <w:rPr>
        <w:rFonts w:hint="default"/>
      </w:rPr>
    </w:lvl>
    <w:lvl w:ilvl="3">
      <w:start w:val="1"/>
      <w:numFmt w:val="decimal"/>
      <w:isLgl/>
      <w:lvlText w:val="%1.%2.%3.%4"/>
      <w:lvlJc w:val="left"/>
      <w:pPr>
        <w:ind w:left="9420" w:hanging="720"/>
      </w:pPr>
      <w:rPr>
        <w:rFonts w:hint="default"/>
      </w:rPr>
    </w:lvl>
    <w:lvl w:ilvl="4">
      <w:start w:val="1"/>
      <w:numFmt w:val="decimal"/>
      <w:isLgl/>
      <w:lvlText w:val="%1.%2.%3.%4.%5"/>
      <w:lvlJc w:val="left"/>
      <w:pPr>
        <w:ind w:left="10908" w:hanging="1080"/>
      </w:pPr>
      <w:rPr>
        <w:rFonts w:hint="default"/>
      </w:rPr>
    </w:lvl>
    <w:lvl w:ilvl="5">
      <w:start w:val="1"/>
      <w:numFmt w:val="decimal"/>
      <w:isLgl/>
      <w:lvlText w:val="%1.%2.%3.%4.%5.%6"/>
      <w:lvlJc w:val="left"/>
      <w:pPr>
        <w:ind w:left="12036" w:hanging="1080"/>
      </w:pPr>
      <w:rPr>
        <w:rFonts w:hint="default"/>
      </w:rPr>
    </w:lvl>
    <w:lvl w:ilvl="6">
      <w:start w:val="1"/>
      <w:numFmt w:val="decimal"/>
      <w:isLgl/>
      <w:lvlText w:val="%1.%2.%3.%4.%5.%6.%7"/>
      <w:lvlJc w:val="left"/>
      <w:pPr>
        <w:ind w:left="13524" w:hanging="1440"/>
      </w:pPr>
      <w:rPr>
        <w:rFonts w:hint="default"/>
      </w:rPr>
    </w:lvl>
    <w:lvl w:ilvl="7">
      <w:start w:val="1"/>
      <w:numFmt w:val="decimal"/>
      <w:isLgl/>
      <w:lvlText w:val="%1.%2.%3.%4.%5.%6.%7.%8"/>
      <w:lvlJc w:val="left"/>
      <w:pPr>
        <w:ind w:left="14652" w:hanging="1440"/>
      </w:pPr>
      <w:rPr>
        <w:rFonts w:hint="default"/>
      </w:rPr>
    </w:lvl>
    <w:lvl w:ilvl="8">
      <w:start w:val="1"/>
      <w:numFmt w:val="decimal"/>
      <w:isLgl/>
      <w:lvlText w:val="%1.%2.%3.%4.%5.%6.%7.%8.%9"/>
      <w:lvlJc w:val="left"/>
      <w:pPr>
        <w:ind w:left="16140" w:hanging="1800"/>
      </w:pPr>
      <w:rPr>
        <w:rFonts w:hint="default"/>
      </w:rPr>
    </w:lvl>
  </w:abstractNum>
  <w:abstractNum w:abstractNumId="34" w15:restartNumberingAfterBreak="0">
    <w:nsid w:val="6DC615B9"/>
    <w:multiLevelType w:val="multilevel"/>
    <w:tmpl w:val="6E32DF30"/>
    <w:lvl w:ilvl="0">
      <w:start w:val="1"/>
      <w:numFmt w:val="decimal"/>
      <w:lvlText w:val="%1"/>
      <w:lvlJc w:val="left"/>
      <w:pPr>
        <w:ind w:left="6444" w:hanging="112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319" w:hanging="372"/>
      </w:pPr>
      <w:rPr>
        <w:rFonts w:hint="default"/>
      </w:rPr>
    </w:lvl>
    <w:lvl w:ilvl="2">
      <w:start w:val="1"/>
      <w:numFmt w:val="decimal"/>
      <w:isLgl/>
      <w:lvlText w:val="%1.%2.%3"/>
      <w:lvlJc w:val="left"/>
      <w:pPr>
        <w:ind w:left="8292" w:hanging="720"/>
      </w:pPr>
      <w:rPr>
        <w:rFonts w:hint="default"/>
      </w:rPr>
    </w:lvl>
    <w:lvl w:ilvl="3">
      <w:start w:val="1"/>
      <w:numFmt w:val="decimal"/>
      <w:isLgl/>
      <w:lvlText w:val="%1.%2.%3.%4"/>
      <w:lvlJc w:val="left"/>
      <w:pPr>
        <w:ind w:left="9420" w:hanging="720"/>
      </w:pPr>
      <w:rPr>
        <w:rFonts w:hint="default"/>
      </w:rPr>
    </w:lvl>
    <w:lvl w:ilvl="4">
      <w:start w:val="1"/>
      <w:numFmt w:val="decimal"/>
      <w:isLgl/>
      <w:lvlText w:val="%1.%2.%3.%4.%5"/>
      <w:lvlJc w:val="left"/>
      <w:pPr>
        <w:ind w:left="10908" w:hanging="1080"/>
      </w:pPr>
      <w:rPr>
        <w:rFonts w:hint="default"/>
      </w:rPr>
    </w:lvl>
    <w:lvl w:ilvl="5">
      <w:start w:val="1"/>
      <w:numFmt w:val="decimal"/>
      <w:isLgl/>
      <w:lvlText w:val="%1.%2.%3.%4.%5.%6"/>
      <w:lvlJc w:val="left"/>
      <w:pPr>
        <w:ind w:left="12036" w:hanging="1080"/>
      </w:pPr>
      <w:rPr>
        <w:rFonts w:hint="default"/>
      </w:rPr>
    </w:lvl>
    <w:lvl w:ilvl="6">
      <w:start w:val="1"/>
      <w:numFmt w:val="decimal"/>
      <w:isLgl/>
      <w:lvlText w:val="%1.%2.%3.%4.%5.%6.%7"/>
      <w:lvlJc w:val="left"/>
      <w:pPr>
        <w:ind w:left="13524" w:hanging="1440"/>
      </w:pPr>
      <w:rPr>
        <w:rFonts w:hint="default"/>
      </w:rPr>
    </w:lvl>
    <w:lvl w:ilvl="7">
      <w:start w:val="1"/>
      <w:numFmt w:val="decimal"/>
      <w:isLgl/>
      <w:lvlText w:val="%1.%2.%3.%4.%5.%6.%7.%8"/>
      <w:lvlJc w:val="left"/>
      <w:pPr>
        <w:ind w:left="14652" w:hanging="1440"/>
      </w:pPr>
      <w:rPr>
        <w:rFonts w:hint="default"/>
      </w:rPr>
    </w:lvl>
    <w:lvl w:ilvl="8">
      <w:start w:val="1"/>
      <w:numFmt w:val="decimal"/>
      <w:isLgl/>
      <w:lvlText w:val="%1.%2.%3.%4.%5.%6.%7.%8.%9"/>
      <w:lvlJc w:val="left"/>
      <w:pPr>
        <w:ind w:left="16140" w:hanging="1800"/>
      </w:pPr>
      <w:rPr>
        <w:rFonts w:hint="default"/>
      </w:rPr>
    </w:lvl>
  </w:abstractNum>
  <w:abstractNum w:abstractNumId="35" w15:restartNumberingAfterBreak="0">
    <w:nsid w:val="71E93858"/>
    <w:multiLevelType w:val="hybridMultilevel"/>
    <w:tmpl w:val="515C9B72"/>
    <w:lvl w:ilvl="0" w:tplc="21F2882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6A14744"/>
    <w:multiLevelType w:val="hybridMultilevel"/>
    <w:tmpl w:val="6C9C0450"/>
    <w:lvl w:ilvl="0" w:tplc="BD469C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C594852"/>
    <w:multiLevelType w:val="hybridMultilevel"/>
    <w:tmpl w:val="EE8C30EC"/>
    <w:lvl w:ilvl="0" w:tplc="21F2882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 w15:restartNumberingAfterBreak="0">
    <w:nsid w:val="7CEB05F1"/>
    <w:multiLevelType w:val="hybridMultilevel"/>
    <w:tmpl w:val="58F89D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6937435">
    <w:abstractNumId w:val="24"/>
  </w:num>
  <w:num w:numId="2" w16cid:durableId="1324699145">
    <w:abstractNumId w:val="17"/>
  </w:num>
  <w:num w:numId="3" w16cid:durableId="1454639309">
    <w:abstractNumId w:val="21"/>
  </w:num>
  <w:num w:numId="4" w16cid:durableId="121003337">
    <w:abstractNumId w:val="36"/>
  </w:num>
  <w:num w:numId="5" w16cid:durableId="206452964">
    <w:abstractNumId w:val="35"/>
  </w:num>
  <w:num w:numId="6" w16cid:durableId="2068650080">
    <w:abstractNumId w:val="18"/>
  </w:num>
  <w:num w:numId="7" w16cid:durableId="1576473905">
    <w:abstractNumId w:val="7"/>
  </w:num>
  <w:num w:numId="8" w16cid:durableId="1946377443">
    <w:abstractNumId w:val="17"/>
  </w:num>
  <w:num w:numId="9" w16cid:durableId="661548024">
    <w:abstractNumId w:val="17"/>
  </w:num>
  <w:num w:numId="10" w16cid:durableId="1049112787">
    <w:abstractNumId w:val="23"/>
  </w:num>
  <w:num w:numId="11" w16cid:durableId="1218279294">
    <w:abstractNumId w:val="17"/>
  </w:num>
  <w:num w:numId="12" w16cid:durableId="204486926">
    <w:abstractNumId w:val="17"/>
  </w:num>
  <w:num w:numId="13" w16cid:durableId="1899589150">
    <w:abstractNumId w:val="30"/>
  </w:num>
  <w:num w:numId="14" w16cid:durableId="1752385603">
    <w:abstractNumId w:val="0"/>
  </w:num>
  <w:num w:numId="15" w16cid:durableId="1726178997">
    <w:abstractNumId w:val="17"/>
  </w:num>
  <w:num w:numId="16" w16cid:durableId="920796985">
    <w:abstractNumId w:val="17"/>
  </w:num>
  <w:num w:numId="17" w16cid:durableId="1924677969">
    <w:abstractNumId w:val="2"/>
  </w:num>
  <w:num w:numId="18" w16cid:durableId="1042096221">
    <w:abstractNumId w:val="27"/>
  </w:num>
  <w:num w:numId="19" w16cid:durableId="1708335994">
    <w:abstractNumId w:val="22"/>
  </w:num>
  <w:num w:numId="20" w16cid:durableId="1872381337">
    <w:abstractNumId w:val="14"/>
  </w:num>
  <w:num w:numId="21" w16cid:durableId="1870995962">
    <w:abstractNumId w:val="26"/>
  </w:num>
  <w:num w:numId="22" w16cid:durableId="1904295532">
    <w:abstractNumId w:val="32"/>
  </w:num>
  <w:num w:numId="23" w16cid:durableId="1083405786">
    <w:abstractNumId w:val="38"/>
  </w:num>
  <w:num w:numId="24" w16cid:durableId="646322457">
    <w:abstractNumId w:val="37"/>
  </w:num>
  <w:num w:numId="25" w16cid:durableId="213737558">
    <w:abstractNumId w:val="13"/>
  </w:num>
  <w:num w:numId="26" w16cid:durableId="2020152801">
    <w:abstractNumId w:val="3"/>
  </w:num>
  <w:num w:numId="27" w16cid:durableId="1581678067">
    <w:abstractNumId w:val="8"/>
  </w:num>
  <w:num w:numId="28" w16cid:durableId="637879618">
    <w:abstractNumId w:val="11"/>
  </w:num>
  <w:num w:numId="29" w16cid:durableId="1558278613">
    <w:abstractNumId w:val="25"/>
  </w:num>
  <w:num w:numId="30" w16cid:durableId="1862622718">
    <w:abstractNumId w:val="19"/>
  </w:num>
  <w:num w:numId="31" w16cid:durableId="1078407999">
    <w:abstractNumId w:val="9"/>
  </w:num>
  <w:num w:numId="32" w16cid:durableId="373652866">
    <w:abstractNumId w:val="34"/>
  </w:num>
  <w:num w:numId="33" w16cid:durableId="1008219058">
    <w:abstractNumId w:val="1"/>
  </w:num>
  <w:num w:numId="34" w16cid:durableId="993724607">
    <w:abstractNumId w:val="33"/>
  </w:num>
  <w:num w:numId="35" w16cid:durableId="1929536923">
    <w:abstractNumId w:val="15"/>
  </w:num>
  <w:num w:numId="36" w16cid:durableId="114327217">
    <w:abstractNumId w:val="12"/>
  </w:num>
  <w:num w:numId="37" w16cid:durableId="1369718653">
    <w:abstractNumId w:val="31"/>
  </w:num>
  <w:num w:numId="38" w16cid:durableId="240407766">
    <w:abstractNumId w:val="6"/>
  </w:num>
  <w:num w:numId="39" w16cid:durableId="1815444979">
    <w:abstractNumId w:val="10"/>
  </w:num>
  <w:num w:numId="40" w16cid:durableId="881480903">
    <w:abstractNumId w:val="5"/>
  </w:num>
  <w:num w:numId="41" w16cid:durableId="275675640">
    <w:abstractNumId w:val="28"/>
  </w:num>
  <w:num w:numId="42" w16cid:durableId="585892387">
    <w:abstractNumId w:val="16"/>
  </w:num>
  <w:num w:numId="43" w16cid:durableId="1549224244">
    <w:abstractNumId w:val="4"/>
  </w:num>
  <w:num w:numId="44" w16cid:durableId="763843728">
    <w:abstractNumId w:val="29"/>
  </w:num>
  <w:num w:numId="45" w16cid:durableId="17122032">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 Bingxin (Hub-DSG)">
    <w15:presenceInfo w15:providerId="AD" w15:userId="S::bingxin.xia@volkswagen.com.cn::aeb82fc2-90f7-4878-b120-3da648453209"/>
  </w15:person>
  <w15:person w15:author="Helen YW Peng">
    <w15:presenceInfo w15:providerId="AD" w15:userId="S::Helen.YW.Peng@cn.ey.com::cabc9877-6b92-42f2-b0d6-9b5ec74d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0019,#c82d20,#003c65,#73b1dd,#8994a0,#cfd7d9,#005d4d,#51ae3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45"/>
    <w:rsid w:val="00000A1E"/>
    <w:rsid w:val="00000A3B"/>
    <w:rsid w:val="00002BF0"/>
    <w:rsid w:val="00002CE6"/>
    <w:rsid w:val="000032EA"/>
    <w:rsid w:val="000033B0"/>
    <w:rsid w:val="00004483"/>
    <w:rsid w:val="0000494C"/>
    <w:rsid w:val="000076D1"/>
    <w:rsid w:val="00007BCA"/>
    <w:rsid w:val="00012A77"/>
    <w:rsid w:val="000169D1"/>
    <w:rsid w:val="0001723B"/>
    <w:rsid w:val="00017461"/>
    <w:rsid w:val="0001774A"/>
    <w:rsid w:val="0002052A"/>
    <w:rsid w:val="00020A39"/>
    <w:rsid w:val="00020F96"/>
    <w:rsid w:val="00022812"/>
    <w:rsid w:val="000236E1"/>
    <w:rsid w:val="000243C7"/>
    <w:rsid w:val="00024AB9"/>
    <w:rsid w:val="00025890"/>
    <w:rsid w:val="00027A10"/>
    <w:rsid w:val="000307CA"/>
    <w:rsid w:val="00030E4E"/>
    <w:rsid w:val="0003362F"/>
    <w:rsid w:val="00033B87"/>
    <w:rsid w:val="00033CE6"/>
    <w:rsid w:val="00034323"/>
    <w:rsid w:val="00034AE5"/>
    <w:rsid w:val="00034F12"/>
    <w:rsid w:val="0003745D"/>
    <w:rsid w:val="00037A01"/>
    <w:rsid w:val="00037E8A"/>
    <w:rsid w:val="00041129"/>
    <w:rsid w:val="00041F18"/>
    <w:rsid w:val="000432C5"/>
    <w:rsid w:val="00043B8F"/>
    <w:rsid w:val="0004443B"/>
    <w:rsid w:val="00044915"/>
    <w:rsid w:val="00044D6B"/>
    <w:rsid w:val="000462A2"/>
    <w:rsid w:val="00050288"/>
    <w:rsid w:val="00052B2C"/>
    <w:rsid w:val="00052D09"/>
    <w:rsid w:val="00054622"/>
    <w:rsid w:val="00057B2A"/>
    <w:rsid w:val="00061ADF"/>
    <w:rsid w:val="00061E3E"/>
    <w:rsid w:val="00066059"/>
    <w:rsid w:val="0006617E"/>
    <w:rsid w:val="00066877"/>
    <w:rsid w:val="00066952"/>
    <w:rsid w:val="00067346"/>
    <w:rsid w:val="00067D30"/>
    <w:rsid w:val="00071E72"/>
    <w:rsid w:val="00073A70"/>
    <w:rsid w:val="000750F1"/>
    <w:rsid w:val="00076A5F"/>
    <w:rsid w:val="00076F68"/>
    <w:rsid w:val="0008077E"/>
    <w:rsid w:val="00080D58"/>
    <w:rsid w:val="00080F9F"/>
    <w:rsid w:val="000820AA"/>
    <w:rsid w:val="0008292C"/>
    <w:rsid w:val="00085818"/>
    <w:rsid w:val="000859CB"/>
    <w:rsid w:val="00086698"/>
    <w:rsid w:val="0009225E"/>
    <w:rsid w:val="00092F6E"/>
    <w:rsid w:val="00093405"/>
    <w:rsid w:val="00093DD7"/>
    <w:rsid w:val="00096CD1"/>
    <w:rsid w:val="000979F6"/>
    <w:rsid w:val="000A1AE4"/>
    <w:rsid w:val="000A1E20"/>
    <w:rsid w:val="000A476E"/>
    <w:rsid w:val="000A4C86"/>
    <w:rsid w:val="000A57F5"/>
    <w:rsid w:val="000A60E1"/>
    <w:rsid w:val="000A682F"/>
    <w:rsid w:val="000A7187"/>
    <w:rsid w:val="000B0C12"/>
    <w:rsid w:val="000B233C"/>
    <w:rsid w:val="000B2C8F"/>
    <w:rsid w:val="000B346B"/>
    <w:rsid w:val="000B56B5"/>
    <w:rsid w:val="000B58D1"/>
    <w:rsid w:val="000B7572"/>
    <w:rsid w:val="000C0068"/>
    <w:rsid w:val="000C0A60"/>
    <w:rsid w:val="000C27C2"/>
    <w:rsid w:val="000C297F"/>
    <w:rsid w:val="000C32EB"/>
    <w:rsid w:val="000C3C37"/>
    <w:rsid w:val="000C55C6"/>
    <w:rsid w:val="000C707A"/>
    <w:rsid w:val="000C7964"/>
    <w:rsid w:val="000D0871"/>
    <w:rsid w:val="000D0F03"/>
    <w:rsid w:val="000D15A0"/>
    <w:rsid w:val="000D19AA"/>
    <w:rsid w:val="000D2195"/>
    <w:rsid w:val="000D2871"/>
    <w:rsid w:val="000D4F20"/>
    <w:rsid w:val="000D5DB2"/>
    <w:rsid w:val="000D7A58"/>
    <w:rsid w:val="000E08B8"/>
    <w:rsid w:val="000E0F77"/>
    <w:rsid w:val="000E1AEE"/>
    <w:rsid w:val="000E4DAE"/>
    <w:rsid w:val="000E572E"/>
    <w:rsid w:val="000E616C"/>
    <w:rsid w:val="000E646D"/>
    <w:rsid w:val="000F044B"/>
    <w:rsid w:val="000F1647"/>
    <w:rsid w:val="000F18B4"/>
    <w:rsid w:val="000F39C6"/>
    <w:rsid w:val="000F6960"/>
    <w:rsid w:val="000F7695"/>
    <w:rsid w:val="000F7834"/>
    <w:rsid w:val="00100A6A"/>
    <w:rsid w:val="00101E15"/>
    <w:rsid w:val="0010405B"/>
    <w:rsid w:val="00104160"/>
    <w:rsid w:val="00105A3C"/>
    <w:rsid w:val="00106CA2"/>
    <w:rsid w:val="00110790"/>
    <w:rsid w:val="00110EBE"/>
    <w:rsid w:val="00111228"/>
    <w:rsid w:val="00115BF6"/>
    <w:rsid w:val="00117DCC"/>
    <w:rsid w:val="00120E39"/>
    <w:rsid w:val="00121A27"/>
    <w:rsid w:val="00121FDF"/>
    <w:rsid w:val="001251C5"/>
    <w:rsid w:val="0012547B"/>
    <w:rsid w:val="0012576F"/>
    <w:rsid w:val="0012602B"/>
    <w:rsid w:val="00127E0B"/>
    <w:rsid w:val="00130071"/>
    <w:rsid w:val="00130A30"/>
    <w:rsid w:val="001315D4"/>
    <w:rsid w:val="00132041"/>
    <w:rsid w:val="00133BD2"/>
    <w:rsid w:val="00134FC4"/>
    <w:rsid w:val="00135C27"/>
    <w:rsid w:val="00136896"/>
    <w:rsid w:val="00140A65"/>
    <w:rsid w:val="00140C44"/>
    <w:rsid w:val="0014438B"/>
    <w:rsid w:val="00145FD2"/>
    <w:rsid w:val="0014661F"/>
    <w:rsid w:val="0015487C"/>
    <w:rsid w:val="0015613A"/>
    <w:rsid w:val="001561AA"/>
    <w:rsid w:val="0016005F"/>
    <w:rsid w:val="001605CD"/>
    <w:rsid w:val="001617F6"/>
    <w:rsid w:val="0016280D"/>
    <w:rsid w:val="00164C7F"/>
    <w:rsid w:val="00165C09"/>
    <w:rsid w:val="00166648"/>
    <w:rsid w:val="0016696F"/>
    <w:rsid w:val="00166F7C"/>
    <w:rsid w:val="0017026F"/>
    <w:rsid w:val="00170D34"/>
    <w:rsid w:val="00172222"/>
    <w:rsid w:val="0017294A"/>
    <w:rsid w:val="00172D39"/>
    <w:rsid w:val="00174FE6"/>
    <w:rsid w:val="00175134"/>
    <w:rsid w:val="00175CF3"/>
    <w:rsid w:val="00175E8E"/>
    <w:rsid w:val="001812E6"/>
    <w:rsid w:val="00181703"/>
    <w:rsid w:val="0018452B"/>
    <w:rsid w:val="00185AC9"/>
    <w:rsid w:val="00185B8A"/>
    <w:rsid w:val="00192903"/>
    <w:rsid w:val="00192C73"/>
    <w:rsid w:val="00192D4D"/>
    <w:rsid w:val="00194453"/>
    <w:rsid w:val="00196991"/>
    <w:rsid w:val="0019709A"/>
    <w:rsid w:val="00197465"/>
    <w:rsid w:val="0019757F"/>
    <w:rsid w:val="00197A9B"/>
    <w:rsid w:val="001A07C8"/>
    <w:rsid w:val="001A1944"/>
    <w:rsid w:val="001A1A1F"/>
    <w:rsid w:val="001A1C11"/>
    <w:rsid w:val="001A2D81"/>
    <w:rsid w:val="001B01EB"/>
    <w:rsid w:val="001B082D"/>
    <w:rsid w:val="001B0836"/>
    <w:rsid w:val="001B0DA1"/>
    <w:rsid w:val="001B2716"/>
    <w:rsid w:val="001B36F7"/>
    <w:rsid w:val="001B3A45"/>
    <w:rsid w:val="001B4A3D"/>
    <w:rsid w:val="001B4DBA"/>
    <w:rsid w:val="001B529C"/>
    <w:rsid w:val="001B5359"/>
    <w:rsid w:val="001B64EA"/>
    <w:rsid w:val="001C2454"/>
    <w:rsid w:val="001C42AA"/>
    <w:rsid w:val="001C54A6"/>
    <w:rsid w:val="001C5669"/>
    <w:rsid w:val="001C5758"/>
    <w:rsid w:val="001C617E"/>
    <w:rsid w:val="001C6ECB"/>
    <w:rsid w:val="001C7353"/>
    <w:rsid w:val="001D0116"/>
    <w:rsid w:val="001D1E29"/>
    <w:rsid w:val="001D3242"/>
    <w:rsid w:val="001D346A"/>
    <w:rsid w:val="001D3855"/>
    <w:rsid w:val="001D4091"/>
    <w:rsid w:val="001D68C2"/>
    <w:rsid w:val="001D7A3E"/>
    <w:rsid w:val="001E01E1"/>
    <w:rsid w:val="001E095B"/>
    <w:rsid w:val="001E0AF9"/>
    <w:rsid w:val="001E136F"/>
    <w:rsid w:val="001E3007"/>
    <w:rsid w:val="001E34F7"/>
    <w:rsid w:val="001E3905"/>
    <w:rsid w:val="001E43FC"/>
    <w:rsid w:val="001E4888"/>
    <w:rsid w:val="001E62C7"/>
    <w:rsid w:val="001E6DD0"/>
    <w:rsid w:val="001E7FD7"/>
    <w:rsid w:val="001F21D5"/>
    <w:rsid w:val="001F231D"/>
    <w:rsid w:val="001F2B7F"/>
    <w:rsid w:val="001F2C0B"/>
    <w:rsid w:val="001F2FED"/>
    <w:rsid w:val="001F3150"/>
    <w:rsid w:val="001F506B"/>
    <w:rsid w:val="001F519D"/>
    <w:rsid w:val="001F58DF"/>
    <w:rsid w:val="001F5DE0"/>
    <w:rsid w:val="001F6B9E"/>
    <w:rsid w:val="001F7B50"/>
    <w:rsid w:val="002006C5"/>
    <w:rsid w:val="00202CB8"/>
    <w:rsid w:val="00202FF2"/>
    <w:rsid w:val="0020325D"/>
    <w:rsid w:val="00206346"/>
    <w:rsid w:val="00206AC9"/>
    <w:rsid w:val="00211ECC"/>
    <w:rsid w:val="00212D45"/>
    <w:rsid w:val="00214FF1"/>
    <w:rsid w:val="00215278"/>
    <w:rsid w:val="002156F1"/>
    <w:rsid w:val="002163EF"/>
    <w:rsid w:val="00220A21"/>
    <w:rsid w:val="00221407"/>
    <w:rsid w:val="00221993"/>
    <w:rsid w:val="00221F10"/>
    <w:rsid w:val="00222F40"/>
    <w:rsid w:val="00223F8C"/>
    <w:rsid w:val="0022507F"/>
    <w:rsid w:val="002262C0"/>
    <w:rsid w:val="00227002"/>
    <w:rsid w:val="0023272E"/>
    <w:rsid w:val="00232CCF"/>
    <w:rsid w:val="00232EA2"/>
    <w:rsid w:val="00233261"/>
    <w:rsid w:val="0023336C"/>
    <w:rsid w:val="002339B7"/>
    <w:rsid w:val="00233B03"/>
    <w:rsid w:val="00234B36"/>
    <w:rsid w:val="0023545A"/>
    <w:rsid w:val="002360D5"/>
    <w:rsid w:val="002412E3"/>
    <w:rsid w:val="00241874"/>
    <w:rsid w:val="002425F6"/>
    <w:rsid w:val="00242831"/>
    <w:rsid w:val="00242845"/>
    <w:rsid w:val="0024314A"/>
    <w:rsid w:val="002434EB"/>
    <w:rsid w:val="00247143"/>
    <w:rsid w:val="0025052C"/>
    <w:rsid w:val="00250C44"/>
    <w:rsid w:val="00251566"/>
    <w:rsid w:val="0025180D"/>
    <w:rsid w:val="002520B2"/>
    <w:rsid w:val="00256268"/>
    <w:rsid w:val="002608A9"/>
    <w:rsid w:val="002632AD"/>
    <w:rsid w:val="00263C17"/>
    <w:rsid w:val="00264A5C"/>
    <w:rsid w:val="00264B2B"/>
    <w:rsid w:val="00264F31"/>
    <w:rsid w:val="00265342"/>
    <w:rsid w:val="00265D81"/>
    <w:rsid w:val="00266A58"/>
    <w:rsid w:val="00270706"/>
    <w:rsid w:val="00270D50"/>
    <w:rsid w:val="00270DBC"/>
    <w:rsid w:val="0027129B"/>
    <w:rsid w:val="002723A7"/>
    <w:rsid w:val="002745A5"/>
    <w:rsid w:val="002810D8"/>
    <w:rsid w:val="00282683"/>
    <w:rsid w:val="00283AF5"/>
    <w:rsid w:val="00283F38"/>
    <w:rsid w:val="00284D0A"/>
    <w:rsid w:val="00286043"/>
    <w:rsid w:val="002874EB"/>
    <w:rsid w:val="002915C6"/>
    <w:rsid w:val="00291AB7"/>
    <w:rsid w:val="00296255"/>
    <w:rsid w:val="00296BE4"/>
    <w:rsid w:val="00297B46"/>
    <w:rsid w:val="002A1276"/>
    <w:rsid w:val="002A1CDC"/>
    <w:rsid w:val="002A3AA2"/>
    <w:rsid w:val="002A5175"/>
    <w:rsid w:val="002A6780"/>
    <w:rsid w:val="002A6DBC"/>
    <w:rsid w:val="002A6F73"/>
    <w:rsid w:val="002A70BC"/>
    <w:rsid w:val="002A754A"/>
    <w:rsid w:val="002A7558"/>
    <w:rsid w:val="002C0C43"/>
    <w:rsid w:val="002C135E"/>
    <w:rsid w:val="002C39B3"/>
    <w:rsid w:val="002C6833"/>
    <w:rsid w:val="002C727F"/>
    <w:rsid w:val="002C7C48"/>
    <w:rsid w:val="002D20BC"/>
    <w:rsid w:val="002D2ACB"/>
    <w:rsid w:val="002D3D71"/>
    <w:rsid w:val="002D3EF4"/>
    <w:rsid w:val="002D4345"/>
    <w:rsid w:val="002D4347"/>
    <w:rsid w:val="002D6E5E"/>
    <w:rsid w:val="002E2040"/>
    <w:rsid w:val="002E2BD0"/>
    <w:rsid w:val="002E3B19"/>
    <w:rsid w:val="002E43ED"/>
    <w:rsid w:val="002E635C"/>
    <w:rsid w:val="002E6ED8"/>
    <w:rsid w:val="002F06A5"/>
    <w:rsid w:val="002F11B2"/>
    <w:rsid w:val="002F1814"/>
    <w:rsid w:val="002F1A9A"/>
    <w:rsid w:val="002F3B2C"/>
    <w:rsid w:val="002F70A4"/>
    <w:rsid w:val="0030028F"/>
    <w:rsid w:val="00300358"/>
    <w:rsid w:val="00300C4E"/>
    <w:rsid w:val="00301EE3"/>
    <w:rsid w:val="003024A6"/>
    <w:rsid w:val="00302722"/>
    <w:rsid w:val="00304242"/>
    <w:rsid w:val="00305A5F"/>
    <w:rsid w:val="00310343"/>
    <w:rsid w:val="003110A2"/>
    <w:rsid w:val="00311FCA"/>
    <w:rsid w:val="00312802"/>
    <w:rsid w:val="00313DAE"/>
    <w:rsid w:val="00314317"/>
    <w:rsid w:val="003149F3"/>
    <w:rsid w:val="00315288"/>
    <w:rsid w:val="003158CC"/>
    <w:rsid w:val="0031607B"/>
    <w:rsid w:val="0032070D"/>
    <w:rsid w:val="00320FDA"/>
    <w:rsid w:val="003223C2"/>
    <w:rsid w:val="00322769"/>
    <w:rsid w:val="003227E1"/>
    <w:rsid w:val="003238B7"/>
    <w:rsid w:val="00323A1B"/>
    <w:rsid w:val="00323EAE"/>
    <w:rsid w:val="00325A4C"/>
    <w:rsid w:val="0032607D"/>
    <w:rsid w:val="00326610"/>
    <w:rsid w:val="00331765"/>
    <w:rsid w:val="003318A0"/>
    <w:rsid w:val="00331921"/>
    <w:rsid w:val="00336FFF"/>
    <w:rsid w:val="0034083F"/>
    <w:rsid w:val="00341D06"/>
    <w:rsid w:val="003439C1"/>
    <w:rsid w:val="00345043"/>
    <w:rsid w:val="003450A7"/>
    <w:rsid w:val="00346129"/>
    <w:rsid w:val="00346336"/>
    <w:rsid w:val="00350FDA"/>
    <w:rsid w:val="0035401F"/>
    <w:rsid w:val="0035427C"/>
    <w:rsid w:val="00354C00"/>
    <w:rsid w:val="003552DA"/>
    <w:rsid w:val="00355F25"/>
    <w:rsid w:val="0035670A"/>
    <w:rsid w:val="0036204E"/>
    <w:rsid w:val="0036280B"/>
    <w:rsid w:val="00362A9E"/>
    <w:rsid w:val="003644CA"/>
    <w:rsid w:val="0036495E"/>
    <w:rsid w:val="00364CA1"/>
    <w:rsid w:val="00366555"/>
    <w:rsid w:val="00367967"/>
    <w:rsid w:val="00367BC8"/>
    <w:rsid w:val="003713ED"/>
    <w:rsid w:val="00371E58"/>
    <w:rsid w:val="0037223B"/>
    <w:rsid w:val="003729A2"/>
    <w:rsid w:val="0037400A"/>
    <w:rsid w:val="00375727"/>
    <w:rsid w:val="00376555"/>
    <w:rsid w:val="00380652"/>
    <w:rsid w:val="00384393"/>
    <w:rsid w:val="0038501A"/>
    <w:rsid w:val="00386043"/>
    <w:rsid w:val="003862E8"/>
    <w:rsid w:val="003867CE"/>
    <w:rsid w:val="0038699F"/>
    <w:rsid w:val="00391377"/>
    <w:rsid w:val="003919B9"/>
    <w:rsid w:val="00392204"/>
    <w:rsid w:val="00393810"/>
    <w:rsid w:val="003945AD"/>
    <w:rsid w:val="00394780"/>
    <w:rsid w:val="0039576B"/>
    <w:rsid w:val="003965AC"/>
    <w:rsid w:val="0039730D"/>
    <w:rsid w:val="00397839"/>
    <w:rsid w:val="00397FC0"/>
    <w:rsid w:val="003A1AC5"/>
    <w:rsid w:val="003B0075"/>
    <w:rsid w:val="003B2CCA"/>
    <w:rsid w:val="003B320B"/>
    <w:rsid w:val="003B3D30"/>
    <w:rsid w:val="003B52EB"/>
    <w:rsid w:val="003B5448"/>
    <w:rsid w:val="003B7CA4"/>
    <w:rsid w:val="003C2AA9"/>
    <w:rsid w:val="003C3B25"/>
    <w:rsid w:val="003C5AF3"/>
    <w:rsid w:val="003C76B4"/>
    <w:rsid w:val="003D0995"/>
    <w:rsid w:val="003D0BD4"/>
    <w:rsid w:val="003D28DE"/>
    <w:rsid w:val="003D2E0D"/>
    <w:rsid w:val="003D3F2E"/>
    <w:rsid w:val="003D4736"/>
    <w:rsid w:val="003D5285"/>
    <w:rsid w:val="003D52D1"/>
    <w:rsid w:val="003D53C3"/>
    <w:rsid w:val="003D556C"/>
    <w:rsid w:val="003E0AF7"/>
    <w:rsid w:val="003E1692"/>
    <w:rsid w:val="003E2C6F"/>
    <w:rsid w:val="003E2FB0"/>
    <w:rsid w:val="003E4215"/>
    <w:rsid w:val="003E608C"/>
    <w:rsid w:val="003E61D4"/>
    <w:rsid w:val="003E64C3"/>
    <w:rsid w:val="003E6AD1"/>
    <w:rsid w:val="003E6AE0"/>
    <w:rsid w:val="003F07C7"/>
    <w:rsid w:val="003F20C7"/>
    <w:rsid w:val="003F5A0A"/>
    <w:rsid w:val="003F5AA7"/>
    <w:rsid w:val="003F6CBD"/>
    <w:rsid w:val="004006F1"/>
    <w:rsid w:val="004012D1"/>
    <w:rsid w:val="00402695"/>
    <w:rsid w:val="00402E25"/>
    <w:rsid w:val="00403FBF"/>
    <w:rsid w:val="004065A1"/>
    <w:rsid w:val="00406669"/>
    <w:rsid w:val="00406BC5"/>
    <w:rsid w:val="00410753"/>
    <w:rsid w:val="00410C04"/>
    <w:rsid w:val="00411010"/>
    <w:rsid w:val="00411277"/>
    <w:rsid w:val="004122C0"/>
    <w:rsid w:val="00412BBC"/>
    <w:rsid w:val="00412EC4"/>
    <w:rsid w:val="00414E47"/>
    <w:rsid w:val="00415536"/>
    <w:rsid w:val="004158C8"/>
    <w:rsid w:val="00416A8B"/>
    <w:rsid w:val="00417C93"/>
    <w:rsid w:val="00420FF8"/>
    <w:rsid w:val="004217C2"/>
    <w:rsid w:val="004219B2"/>
    <w:rsid w:val="00421F6D"/>
    <w:rsid w:val="00422237"/>
    <w:rsid w:val="0042345E"/>
    <w:rsid w:val="00424820"/>
    <w:rsid w:val="00425926"/>
    <w:rsid w:val="004271FD"/>
    <w:rsid w:val="00431C80"/>
    <w:rsid w:val="00433C5C"/>
    <w:rsid w:val="00433E47"/>
    <w:rsid w:val="00435489"/>
    <w:rsid w:val="004357ED"/>
    <w:rsid w:val="00435FE8"/>
    <w:rsid w:val="00440053"/>
    <w:rsid w:val="00440EF4"/>
    <w:rsid w:val="00441289"/>
    <w:rsid w:val="00441957"/>
    <w:rsid w:val="004439EA"/>
    <w:rsid w:val="00443CFD"/>
    <w:rsid w:val="00444001"/>
    <w:rsid w:val="0044404D"/>
    <w:rsid w:val="0044475B"/>
    <w:rsid w:val="0044490C"/>
    <w:rsid w:val="00445FC5"/>
    <w:rsid w:val="00446560"/>
    <w:rsid w:val="0044796D"/>
    <w:rsid w:val="00447B24"/>
    <w:rsid w:val="004509EB"/>
    <w:rsid w:val="00451F1F"/>
    <w:rsid w:val="00452513"/>
    <w:rsid w:val="004530B3"/>
    <w:rsid w:val="004533CD"/>
    <w:rsid w:val="00453758"/>
    <w:rsid w:val="00453D90"/>
    <w:rsid w:val="004542A0"/>
    <w:rsid w:val="00454818"/>
    <w:rsid w:val="00455A94"/>
    <w:rsid w:val="00455F9F"/>
    <w:rsid w:val="00456196"/>
    <w:rsid w:val="00456D68"/>
    <w:rsid w:val="00457EF6"/>
    <w:rsid w:val="0046158D"/>
    <w:rsid w:val="0046297A"/>
    <w:rsid w:val="00464C4E"/>
    <w:rsid w:val="00464C6D"/>
    <w:rsid w:val="004650E0"/>
    <w:rsid w:val="00465E4C"/>
    <w:rsid w:val="0047124A"/>
    <w:rsid w:val="00472AEF"/>
    <w:rsid w:val="0047346B"/>
    <w:rsid w:val="0047475E"/>
    <w:rsid w:val="00474C10"/>
    <w:rsid w:val="0047677B"/>
    <w:rsid w:val="00477747"/>
    <w:rsid w:val="004802B9"/>
    <w:rsid w:val="00480C09"/>
    <w:rsid w:val="00481FAD"/>
    <w:rsid w:val="004823B2"/>
    <w:rsid w:val="00483445"/>
    <w:rsid w:val="00483BB8"/>
    <w:rsid w:val="00484EB7"/>
    <w:rsid w:val="00485993"/>
    <w:rsid w:val="004870C1"/>
    <w:rsid w:val="0048717C"/>
    <w:rsid w:val="0049038D"/>
    <w:rsid w:val="00491213"/>
    <w:rsid w:val="00491A56"/>
    <w:rsid w:val="00491B2A"/>
    <w:rsid w:val="00496656"/>
    <w:rsid w:val="00497EBD"/>
    <w:rsid w:val="004B092E"/>
    <w:rsid w:val="004B1AB5"/>
    <w:rsid w:val="004B2AB2"/>
    <w:rsid w:val="004B3424"/>
    <w:rsid w:val="004B49B1"/>
    <w:rsid w:val="004B536C"/>
    <w:rsid w:val="004B5A41"/>
    <w:rsid w:val="004B6042"/>
    <w:rsid w:val="004C0F33"/>
    <w:rsid w:val="004C2CED"/>
    <w:rsid w:val="004C5234"/>
    <w:rsid w:val="004C5321"/>
    <w:rsid w:val="004C7A6A"/>
    <w:rsid w:val="004D0CF7"/>
    <w:rsid w:val="004D1879"/>
    <w:rsid w:val="004D1F87"/>
    <w:rsid w:val="004D2209"/>
    <w:rsid w:val="004D4D3A"/>
    <w:rsid w:val="004D4FC9"/>
    <w:rsid w:val="004D5F39"/>
    <w:rsid w:val="004D707B"/>
    <w:rsid w:val="004E09C7"/>
    <w:rsid w:val="004E2F67"/>
    <w:rsid w:val="004E47C5"/>
    <w:rsid w:val="004E7616"/>
    <w:rsid w:val="004E7D36"/>
    <w:rsid w:val="004F014F"/>
    <w:rsid w:val="004F0310"/>
    <w:rsid w:val="004F1513"/>
    <w:rsid w:val="004F2177"/>
    <w:rsid w:val="004F23E8"/>
    <w:rsid w:val="004F4138"/>
    <w:rsid w:val="004F44EC"/>
    <w:rsid w:val="004F72E9"/>
    <w:rsid w:val="00502852"/>
    <w:rsid w:val="0050408F"/>
    <w:rsid w:val="005051AC"/>
    <w:rsid w:val="00507620"/>
    <w:rsid w:val="0050773B"/>
    <w:rsid w:val="00507760"/>
    <w:rsid w:val="005100B1"/>
    <w:rsid w:val="00510230"/>
    <w:rsid w:val="005120B7"/>
    <w:rsid w:val="00512690"/>
    <w:rsid w:val="00513AB7"/>
    <w:rsid w:val="00515059"/>
    <w:rsid w:val="00515934"/>
    <w:rsid w:val="00515ADC"/>
    <w:rsid w:val="00517B87"/>
    <w:rsid w:val="00520A21"/>
    <w:rsid w:val="0052376A"/>
    <w:rsid w:val="00524DB6"/>
    <w:rsid w:val="00527CEB"/>
    <w:rsid w:val="005306CC"/>
    <w:rsid w:val="005313CE"/>
    <w:rsid w:val="00531468"/>
    <w:rsid w:val="005314D6"/>
    <w:rsid w:val="00531759"/>
    <w:rsid w:val="00531DF6"/>
    <w:rsid w:val="00531F86"/>
    <w:rsid w:val="00532357"/>
    <w:rsid w:val="00533186"/>
    <w:rsid w:val="00535BE1"/>
    <w:rsid w:val="00536AB1"/>
    <w:rsid w:val="005401AF"/>
    <w:rsid w:val="00541456"/>
    <w:rsid w:val="005414B0"/>
    <w:rsid w:val="0054182C"/>
    <w:rsid w:val="005435D6"/>
    <w:rsid w:val="00544A43"/>
    <w:rsid w:val="0054600A"/>
    <w:rsid w:val="0055331A"/>
    <w:rsid w:val="0055470C"/>
    <w:rsid w:val="0055517D"/>
    <w:rsid w:val="00555E09"/>
    <w:rsid w:val="005564BE"/>
    <w:rsid w:val="00556B15"/>
    <w:rsid w:val="00563D48"/>
    <w:rsid w:val="00563FFE"/>
    <w:rsid w:val="0056452D"/>
    <w:rsid w:val="00566B15"/>
    <w:rsid w:val="00567ADB"/>
    <w:rsid w:val="00570EEC"/>
    <w:rsid w:val="00570F37"/>
    <w:rsid w:val="00570F8D"/>
    <w:rsid w:val="005742BB"/>
    <w:rsid w:val="0057447B"/>
    <w:rsid w:val="00577F18"/>
    <w:rsid w:val="00580457"/>
    <w:rsid w:val="0058491C"/>
    <w:rsid w:val="00585C93"/>
    <w:rsid w:val="00590172"/>
    <w:rsid w:val="00591F14"/>
    <w:rsid w:val="005926AF"/>
    <w:rsid w:val="00594723"/>
    <w:rsid w:val="0059507B"/>
    <w:rsid w:val="00596334"/>
    <w:rsid w:val="0059771A"/>
    <w:rsid w:val="005A025F"/>
    <w:rsid w:val="005A0924"/>
    <w:rsid w:val="005A0A66"/>
    <w:rsid w:val="005A164D"/>
    <w:rsid w:val="005A1C79"/>
    <w:rsid w:val="005A2E1B"/>
    <w:rsid w:val="005A2E74"/>
    <w:rsid w:val="005A40FB"/>
    <w:rsid w:val="005A79DD"/>
    <w:rsid w:val="005B0950"/>
    <w:rsid w:val="005B1701"/>
    <w:rsid w:val="005B32D3"/>
    <w:rsid w:val="005B403A"/>
    <w:rsid w:val="005B52CE"/>
    <w:rsid w:val="005B5438"/>
    <w:rsid w:val="005B5637"/>
    <w:rsid w:val="005B6E4F"/>
    <w:rsid w:val="005B7034"/>
    <w:rsid w:val="005B77CA"/>
    <w:rsid w:val="005C09D9"/>
    <w:rsid w:val="005C0E5A"/>
    <w:rsid w:val="005C1FFF"/>
    <w:rsid w:val="005C236E"/>
    <w:rsid w:val="005C283E"/>
    <w:rsid w:val="005C2AF1"/>
    <w:rsid w:val="005C3C7B"/>
    <w:rsid w:val="005C4520"/>
    <w:rsid w:val="005C4CF1"/>
    <w:rsid w:val="005C4F5F"/>
    <w:rsid w:val="005C500A"/>
    <w:rsid w:val="005C6A90"/>
    <w:rsid w:val="005C6DDC"/>
    <w:rsid w:val="005C71E3"/>
    <w:rsid w:val="005C7776"/>
    <w:rsid w:val="005D0504"/>
    <w:rsid w:val="005D1428"/>
    <w:rsid w:val="005D234E"/>
    <w:rsid w:val="005D2E3E"/>
    <w:rsid w:val="005D3486"/>
    <w:rsid w:val="005D469B"/>
    <w:rsid w:val="005D4BBB"/>
    <w:rsid w:val="005D5247"/>
    <w:rsid w:val="005D5680"/>
    <w:rsid w:val="005D5A7E"/>
    <w:rsid w:val="005D5F3A"/>
    <w:rsid w:val="005D7B31"/>
    <w:rsid w:val="005D7B3D"/>
    <w:rsid w:val="005D7D52"/>
    <w:rsid w:val="005D7E8D"/>
    <w:rsid w:val="005E315C"/>
    <w:rsid w:val="005E50A9"/>
    <w:rsid w:val="005F0678"/>
    <w:rsid w:val="005F1BAD"/>
    <w:rsid w:val="005F2AD3"/>
    <w:rsid w:val="005F37D8"/>
    <w:rsid w:val="00600BF4"/>
    <w:rsid w:val="0060147D"/>
    <w:rsid w:val="0060165C"/>
    <w:rsid w:val="006021BB"/>
    <w:rsid w:val="006028D4"/>
    <w:rsid w:val="006046CB"/>
    <w:rsid w:val="006067CE"/>
    <w:rsid w:val="00606DB9"/>
    <w:rsid w:val="006107AC"/>
    <w:rsid w:val="00611F0D"/>
    <w:rsid w:val="00612428"/>
    <w:rsid w:val="00613D3A"/>
    <w:rsid w:val="006153E4"/>
    <w:rsid w:val="006159BC"/>
    <w:rsid w:val="00615EE1"/>
    <w:rsid w:val="00616885"/>
    <w:rsid w:val="006210D0"/>
    <w:rsid w:val="00621528"/>
    <w:rsid w:val="00621D28"/>
    <w:rsid w:val="00622FCA"/>
    <w:rsid w:val="0062444B"/>
    <w:rsid w:val="00626BA8"/>
    <w:rsid w:val="0062748F"/>
    <w:rsid w:val="006301F8"/>
    <w:rsid w:val="00630452"/>
    <w:rsid w:val="006312AD"/>
    <w:rsid w:val="00631A1E"/>
    <w:rsid w:val="00631F15"/>
    <w:rsid w:val="00632A32"/>
    <w:rsid w:val="00634BB1"/>
    <w:rsid w:val="006404C3"/>
    <w:rsid w:val="0064181E"/>
    <w:rsid w:val="00642496"/>
    <w:rsid w:val="00643C88"/>
    <w:rsid w:val="0064450E"/>
    <w:rsid w:val="00645C23"/>
    <w:rsid w:val="00645CC1"/>
    <w:rsid w:val="00650612"/>
    <w:rsid w:val="00651AC6"/>
    <w:rsid w:val="00652501"/>
    <w:rsid w:val="00653956"/>
    <w:rsid w:val="0065434B"/>
    <w:rsid w:val="0065539F"/>
    <w:rsid w:val="006555B9"/>
    <w:rsid w:val="0065702C"/>
    <w:rsid w:val="006576A4"/>
    <w:rsid w:val="006579DE"/>
    <w:rsid w:val="00660C3E"/>
    <w:rsid w:val="006616B5"/>
    <w:rsid w:val="00661875"/>
    <w:rsid w:val="0066256E"/>
    <w:rsid w:val="00663D3B"/>
    <w:rsid w:val="006650A7"/>
    <w:rsid w:val="00665B8C"/>
    <w:rsid w:val="00665C6F"/>
    <w:rsid w:val="00667317"/>
    <w:rsid w:val="006679CA"/>
    <w:rsid w:val="0067193B"/>
    <w:rsid w:val="0067261D"/>
    <w:rsid w:val="006727FB"/>
    <w:rsid w:val="00672C22"/>
    <w:rsid w:val="006731CC"/>
    <w:rsid w:val="00675C5A"/>
    <w:rsid w:val="006778F4"/>
    <w:rsid w:val="00680A01"/>
    <w:rsid w:val="00682C60"/>
    <w:rsid w:val="006844F9"/>
    <w:rsid w:val="006855D8"/>
    <w:rsid w:val="00686604"/>
    <w:rsid w:val="006868D2"/>
    <w:rsid w:val="00690664"/>
    <w:rsid w:val="00692410"/>
    <w:rsid w:val="00696913"/>
    <w:rsid w:val="00696C63"/>
    <w:rsid w:val="006A0FFA"/>
    <w:rsid w:val="006A125D"/>
    <w:rsid w:val="006A2384"/>
    <w:rsid w:val="006A38D9"/>
    <w:rsid w:val="006A4E54"/>
    <w:rsid w:val="006A6788"/>
    <w:rsid w:val="006A7EDE"/>
    <w:rsid w:val="006B047C"/>
    <w:rsid w:val="006B4A40"/>
    <w:rsid w:val="006B5297"/>
    <w:rsid w:val="006C022C"/>
    <w:rsid w:val="006C0819"/>
    <w:rsid w:val="006C10D1"/>
    <w:rsid w:val="006C2975"/>
    <w:rsid w:val="006C7EAC"/>
    <w:rsid w:val="006D005F"/>
    <w:rsid w:val="006D1E31"/>
    <w:rsid w:val="006D231D"/>
    <w:rsid w:val="006D5102"/>
    <w:rsid w:val="006D600A"/>
    <w:rsid w:val="006D733E"/>
    <w:rsid w:val="006D775E"/>
    <w:rsid w:val="006D78E7"/>
    <w:rsid w:val="006E02C8"/>
    <w:rsid w:val="006E0697"/>
    <w:rsid w:val="006E07D3"/>
    <w:rsid w:val="006E0C1B"/>
    <w:rsid w:val="006E1B72"/>
    <w:rsid w:val="006E2E4F"/>
    <w:rsid w:val="006E4724"/>
    <w:rsid w:val="006F02D0"/>
    <w:rsid w:val="006F05C3"/>
    <w:rsid w:val="006F3943"/>
    <w:rsid w:val="006F52FB"/>
    <w:rsid w:val="006F6461"/>
    <w:rsid w:val="006F672F"/>
    <w:rsid w:val="00700076"/>
    <w:rsid w:val="00700F77"/>
    <w:rsid w:val="00701686"/>
    <w:rsid w:val="0070250F"/>
    <w:rsid w:val="00703D64"/>
    <w:rsid w:val="007054A2"/>
    <w:rsid w:val="00706E31"/>
    <w:rsid w:val="00706FEF"/>
    <w:rsid w:val="0070737A"/>
    <w:rsid w:val="00707DFB"/>
    <w:rsid w:val="00713142"/>
    <w:rsid w:val="007131DA"/>
    <w:rsid w:val="00717CB2"/>
    <w:rsid w:val="00720C5E"/>
    <w:rsid w:val="00721511"/>
    <w:rsid w:val="007217BA"/>
    <w:rsid w:val="00721F10"/>
    <w:rsid w:val="007221FB"/>
    <w:rsid w:val="0072320D"/>
    <w:rsid w:val="00723F2C"/>
    <w:rsid w:val="00724DE0"/>
    <w:rsid w:val="00727B7C"/>
    <w:rsid w:val="00730661"/>
    <w:rsid w:val="00730CBA"/>
    <w:rsid w:val="00731394"/>
    <w:rsid w:val="00732DC0"/>
    <w:rsid w:val="00733252"/>
    <w:rsid w:val="007332EE"/>
    <w:rsid w:val="0073386C"/>
    <w:rsid w:val="00740E47"/>
    <w:rsid w:val="007426D7"/>
    <w:rsid w:val="00742983"/>
    <w:rsid w:val="00744CEC"/>
    <w:rsid w:val="00746063"/>
    <w:rsid w:val="007474F7"/>
    <w:rsid w:val="00747B86"/>
    <w:rsid w:val="007505A8"/>
    <w:rsid w:val="00751C79"/>
    <w:rsid w:val="00751E28"/>
    <w:rsid w:val="0075339D"/>
    <w:rsid w:val="00753EAC"/>
    <w:rsid w:val="007546F7"/>
    <w:rsid w:val="007571C5"/>
    <w:rsid w:val="00760497"/>
    <w:rsid w:val="0076070A"/>
    <w:rsid w:val="00761CAE"/>
    <w:rsid w:val="00762279"/>
    <w:rsid w:val="007654D2"/>
    <w:rsid w:val="0076626F"/>
    <w:rsid w:val="007667DD"/>
    <w:rsid w:val="0077003C"/>
    <w:rsid w:val="0077085E"/>
    <w:rsid w:val="00772E45"/>
    <w:rsid w:val="0077388A"/>
    <w:rsid w:val="0077391D"/>
    <w:rsid w:val="00773BC2"/>
    <w:rsid w:val="00773EC1"/>
    <w:rsid w:val="007774E7"/>
    <w:rsid w:val="00777667"/>
    <w:rsid w:val="00781C24"/>
    <w:rsid w:val="00782301"/>
    <w:rsid w:val="007824CA"/>
    <w:rsid w:val="00782758"/>
    <w:rsid w:val="00783C79"/>
    <w:rsid w:val="0078513E"/>
    <w:rsid w:val="007852FA"/>
    <w:rsid w:val="007910AB"/>
    <w:rsid w:val="00792432"/>
    <w:rsid w:val="007925B2"/>
    <w:rsid w:val="00792800"/>
    <w:rsid w:val="00793F5E"/>
    <w:rsid w:val="007A0370"/>
    <w:rsid w:val="007A101E"/>
    <w:rsid w:val="007A1699"/>
    <w:rsid w:val="007A2F0B"/>
    <w:rsid w:val="007A30E5"/>
    <w:rsid w:val="007A5B32"/>
    <w:rsid w:val="007A70E7"/>
    <w:rsid w:val="007A7D02"/>
    <w:rsid w:val="007B1163"/>
    <w:rsid w:val="007B1A46"/>
    <w:rsid w:val="007B2944"/>
    <w:rsid w:val="007B3CA8"/>
    <w:rsid w:val="007B3F31"/>
    <w:rsid w:val="007B3FDC"/>
    <w:rsid w:val="007B51FE"/>
    <w:rsid w:val="007B5513"/>
    <w:rsid w:val="007B73C2"/>
    <w:rsid w:val="007C025C"/>
    <w:rsid w:val="007C20B7"/>
    <w:rsid w:val="007C2E1F"/>
    <w:rsid w:val="007C39A7"/>
    <w:rsid w:val="007C5D1E"/>
    <w:rsid w:val="007C7555"/>
    <w:rsid w:val="007C7E57"/>
    <w:rsid w:val="007D0E07"/>
    <w:rsid w:val="007D10C0"/>
    <w:rsid w:val="007D1873"/>
    <w:rsid w:val="007D4191"/>
    <w:rsid w:val="007D48A2"/>
    <w:rsid w:val="007D4AF7"/>
    <w:rsid w:val="007D63EB"/>
    <w:rsid w:val="007E1A23"/>
    <w:rsid w:val="007E225E"/>
    <w:rsid w:val="007E2723"/>
    <w:rsid w:val="007E361E"/>
    <w:rsid w:val="007E4C28"/>
    <w:rsid w:val="007E586B"/>
    <w:rsid w:val="007E7CF4"/>
    <w:rsid w:val="007F03BE"/>
    <w:rsid w:val="007F0D55"/>
    <w:rsid w:val="007F0DDB"/>
    <w:rsid w:val="007F1418"/>
    <w:rsid w:val="007F248C"/>
    <w:rsid w:val="007F298D"/>
    <w:rsid w:val="007F3C16"/>
    <w:rsid w:val="007F7324"/>
    <w:rsid w:val="007F7594"/>
    <w:rsid w:val="00800EF8"/>
    <w:rsid w:val="00801711"/>
    <w:rsid w:val="008049CB"/>
    <w:rsid w:val="008055AC"/>
    <w:rsid w:val="00805682"/>
    <w:rsid w:val="0080709E"/>
    <w:rsid w:val="00807794"/>
    <w:rsid w:val="008101EE"/>
    <w:rsid w:val="00810A33"/>
    <w:rsid w:val="00810E80"/>
    <w:rsid w:val="008117C2"/>
    <w:rsid w:val="00814F11"/>
    <w:rsid w:val="0081604A"/>
    <w:rsid w:val="00816A02"/>
    <w:rsid w:val="00817585"/>
    <w:rsid w:val="00820DC7"/>
    <w:rsid w:val="008211E2"/>
    <w:rsid w:val="00822D66"/>
    <w:rsid w:val="00822E7B"/>
    <w:rsid w:val="008237C3"/>
    <w:rsid w:val="0082451D"/>
    <w:rsid w:val="0082652D"/>
    <w:rsid w:val="008275D5"/>
    <w:rsid w:val="00831D47"/>
    <w:rsid w:val="00832181"/>
    <w:rsid w:val="008322F2"/>
    <w:rsid w:val="00833D0E"/>
    <w:rsid w:val="00834076"/>
    <w:rsid w:val="00834372"/>
    <w:rsid w:val="0083499B"/>
    <w:rsid w:val="00834BB3"/>
    <w:rsid w:val="00835175"/>
    <w:rsid w:val="00835368"/>
    <w:rsid w:val="00836398"/>
    <w:rsid w:val="008365B2"/>
    <w:rsid w:val="00836B5C"/>
    <w:rsid w:val="00836BCF"/>
    <w:rsid w:val="0083752A"/>
    <w:rsid w:val="008409E5"/>
    <w:rsid w:val="00846988"/>
    <w:rsid w:val="00846ADB"/>
    <w:rsid w:val="00850818"/>
    <w:rsid w:val="00850C3A"/>
    <w:rsid w:val="00852D51"/>
    <w:rsid w:val="008534C0"/>
    <w:rsid w:val="00854365"/>
    <w:rsid w:val="00854518"/>
    <w:rsid w:val="008559F9"/>
    <w:rsid w:val="00856B38"/>
    <w:rsid w:val="00860492"/>
    <w:rsid w:val="008621D0"/>
    <w:rsid w:val="008622CA"/>
    <w:rsid w:val="00863879"/>
    <w:rsid w:val="008638BD"/>
    <w:rsid w:val="00865867"/>
    <w:rsid w:val="00866519"/>
    <w:rsid w:val="00866DFE"/>
    <w:rsid w:val="00870236"/>
    <w:rsid w:val="00871309"/>
    <w:rsid w:val="0087132D"/>
    <w:rsid w:val="008721C3"/>
    <w:rsid w:val="00873376"/>
    <w:rsid w:val="00873CB0"/>
    <w:rsid w:val="00883350"/>
    <w:rsid w:val="008836D4"/>
    <w:rsid w:val="00885167"/>
    <w:rsid w:val="008903E5"/>
    <w:rsid w:val="008915A7"/>
    <w:rsid w:val="0089346C"/>
    <w:rsid w:val="00893E29"/>
    <w:rsid w:val="00893F7A"/>
    <w:rsid w:val="00894CDE"/>
    <w:rsid w:val="008959BF"/>
    <w:rsid w:val="00896274"/>
    <w:rsid w:val="0089723B"/>
    <w:rsid w:val="008A1D27"/>
    <w:rsid w:val="008A2FF2"/>
    <w:rsid w:val="008A397E"/>
    <w:rsid w:val="008A6A95"/>
    <w:rsid w:val="008A7E98"/>
    <w:rsid w:val="008B0086"/>
    <w:rsid w:val="008B0452"/>
    <w:rsid w:val="008B3564"/>
    <w:rsid w:val="008B5C39"/>
    <w:rsid w:val="008B720B"/>
    <w:rsid w:val="008C15A4"/>
    <w:rsid w:val="008C196F"/>
    <w:rsid w:val="008C3DA9"/>
    <w:rsid w:val="008C4CBC"/>
    <w:rsid w:val="008C50DD"/>
    <w:rsid w:val="008C6094"/>
    <w:rsid w:val="008D1077"/>
    <w:rsid w:val="008D15DF"/>
    <w:rsid w:val="008D1D9F"/>
    <w:rsid w:val="008E17DB"/>
    <w:rsid w:val="008E214A"/>
    <w:rsid w:val="008E2838"/>
    <w:rsid w:val="008E461C"/>
    <w:rsid w:val="008E735E"/>
    <w:rsid w:val="008E7DE6"/>
    <w:rsid w:val="008F0FB1"/>
    <w:rsid w:val="008F3C29"/>
    <w:rsid w:val="008F4047"/>
    <w:rsid w:val="008F4CEB"/>
    <w:rsid w:val="008F63F5"/>
    <w:rsid w:val="008F7A92"/>
    <w:rsid w:val="00900FD9"/>
    <w:rsid w:val="00903F3D"/>
    <w:rsid w:val="00904222"/>
    <w:rsid w:val="009061E3"/>
    <w:rsid w:val="0090658D"/>
    <w:rsid w:val="00907ED4"/>
    <w:rsid w:val="0091055E"/>
    <w:rsid w:val="00910CE8"/>
    <w:rsid w:val="0091478E"/>
    <w:rsid w:val="009165E3"/>
    <w:rsid w:val="00916639"/>
    <w:rsid w:val="009172B9"/>
    <w:rsid w:val="00917674"/>
    <w:rsid w:val="009204A7"/>
    <w:rsid w:val="009206EB"/>
    <w:rsid w:val="00920F47"/>
    <w:rsid w:val="009223A2"/>
    <w:rsid w:val="0092310F"/>
    <w:rsid w:val="009233C4"/>
    <w:rsid w:val="009246CF"/>
    <w:rsid w:val="009249AF"/>
    <w:rsid w:val="0092501E"/>
    <w:rsid w:val="00925A3D"/>
    <w:rsid w:val="00927BBE"/>
    <w:rsid w:val="00927E82"/>
    <w:rsid w:val="00930014"/>
    <w:rsid w:val="009301F3"/>
    <w:rsid w:val="009302FA"/>
    <w:rsid w:val="00932C25"/>
    <w:rsid w:val="00932FD3"/>
    <w:rsid w:val="00934C67"/>
    <w:rsid w:val="00935211"/>
    <w:rsid w:val="00935A9D"/>
    <w:rsid w:val="00935EA1"/>
    <w:rsid w:val="00936673"/>
    <w:rsid w:val="00936BC3"/>
    <w:rsid w:val="00940427"/>
    <w:rsid w:val="00940F55"/>
    <w:rsid w:val="009410B2"/>
    <w:rsid w:val="00941A8B"/>
    <w:rsid w:val="00941AA3"/>
    <w:rsid w:val="0094343B"/>
    <w:rsid w:val="009438B1"/>
    <w:rsid w:val="00944269"/>
    <w:rsid w:val="009442E9"/>
    <w:rsid w:val="0094435F"/>
    <w:rsid w:val="009448E9"/>
    <w:rsid w:val="00945E2B"/>
    <w:rsid w:val="00946A47"/>
    <w:rsid w:val="00947E81"/>
    <w:rsid w:val="0095192A"/>
    <w:rsid w:val="00951E1F"/>
    <w:rsid w:val="00954575"/>
    <w:rsid w:val="00954ACD"/>
    <w:rsid w:val="009555C5"/>
    <w:rsid w:val="00956DF2"/>
    <w:rsid w:val="00960DD0"/>
    <w:rsid w:val="00960EA3"/>
    <w:rsid w:val="00962135"/>
    <w:rsid w:val="009628D3"/>
    <w:rsid w:val="00962BF6"/>
    <w:rsid w:val="0096352F"/>
    <w:rsid w:val="0096454C"/>
    <w:rsid w:val="00965586"/>
    <w:rsid w:val="00965F2E"/>
    <w:rsid w:val="00967A00"/>
    <w:rsid w:val="00970866"/>
    <w:rsid w:val="00970E46"/>
    <w:rsid w:val="00971202"/>
    <w:rsid w:val="009738A2"/>
    <w:rsid w:val="0097404A"/>
    <w:rsid w:val="0097422C"/>
    <w:rsid w:val="00976BEA"/>
    <w:rsid w:val="00977930"/>
    <w:rsid w:val="009818B0"/>
    <w:rsid w:val="0098566B"/>
    <w:rsid w:val="009868EB"/>
    <w:rsid w:val="00986DEC"/>
    <w:rsid w:val="0099009E"/>
    <w:rsid w:val="00990449"/>
    <w:rsid w:val="00990CF5"/>
    <w:rsid w:val="0099113D"/>
    <w:rsid w:val="00991492"/>
    <w:rsid w:val="0099261D"/>
    <w:rsid w:val="0099408E"/>
    <w:rsid w:val="009941E1"/>
    <w:rsid w:val="00994DCA"/>
    <w:rsid w:val="00995829"/>
    <w:rsid w:val="009967AC"/>
    <w:rsid w:val="00997D60"/>
    <w:rsid w:val="009A01F7"/>
    <w:rsid w:val="009A103B"/>
    <w:rsid w:val="009A53D8"/>
    <w:rsid w:val="009A5C17"/>
    <w:rsid w:val="009A7414"/>
    <w:rsid w:val="009B1AD6"/>
    <w:rsid w:val="009B2F16"/>
    <w:rsid w:val="009B300F"/>
    <w:rsid w:val="009B3B7D"/>
    <w:rsid w:val="009B48DA"/>
    <w:rsid w:val="009B53C6"/>
    <w:rsid w:val="009B673E"/>
    <w:rsid w:val="009C0405"/>
    <w:rsid w:val="009C0593"/>
    <w:rsid w:val="009C0C64"/>
    <w:rsid w:val="009C0FBF"/>
    <w:rsid w:val="009C1875"/>
    <w:rsid w:val="009C3794"/>
    <w:rsid w:val="009C4244"/>
    <w:rsid w:val="009C4768"/>
    <w:rsid w:val="009C51DD"/>
    <w:rsid w:val="009C5B09"/>
    <w:rsid w:val="009D0209"/>
    <w:rsid w:val="009D03A9"/>
    <w:rsid w:val="009D313C"/>
    <w:rsid w:val="009D4B18"/>
    <w:rsid w:val="009D4E63"/>
    <w:rsid w:val="009D51D4"/>
    <w:rsid w:val="009D79EE"/>
    <w:rsid w:val="009E0211"/>
    <w:rsid w:val="009E28E5"/>
    <w:rsid w:val="009E293A"/>
    <w:rsid w:val="009E2A32"/>
    <w:rsid w:val="009E392B"/>
    <w:rsid w:val="009E3DE6"/>
    <w:rsid w:val="009E5E66"/>
    <w:rsid w:val="009E7953"/>
    <w:rsid w:val="009F14D7"/>
    <w:rsid w:val="009F213F"/>
    <w:rsid w:val="009F2AD7"/>
    <w:rsid w:val="009F45C4"/>
    <w:rsid w:val="009F47EC"/>
    <w:rsid w:val="009F605F"/>
    <w:rsid w:val="00A00BD0"/>
    <w:rsid w:val="00A00F84"/>
    <w:rsid w:val="00A010DB"/>
    <w:rsid w:val="00A02669"/>
    <w:rsid w:val="00A02F94"/>
    <w:rsid w:val="00A04AD7"/>
    <w:rsid w:val="00A05375"/>
    <w:rsid w:val="00A07C59"/>
    <w:rsid w:val="00A101E0"/>
    <w:rsid w:val="00A10F65"/>
    <w:rsid w:val="00A153DE"/>
    <w:rsid w:val="00A15F27"/>
    <w:rsid w:val="00A16509"/>
    <w:rsid w:val="00A17937"/>
    <w:rsid w:val="00A17C3B"/>
    <w:rsid w:val="00A20AD6"/>
    <w:rsid w:val="00A21ADD"/>
    <w:rsid w:val="00A24EDF"/>
    <w:rsid w:val="00A26E91"/>
    <w:rsid w:val="00A27F20"/>
    <w:rsid w:val="00A30671"/>
    <w:rsid w:val="00A30743"/>
    <w:rsid w:val="00A31E15"/>
    <w:rsid w:val="00A3452B"/>
    <w:rsid w:val="00A37A26"/>
    <w:rsid w:val="00A40FC8"/>
    <w:rsid w:val="00A42728"/>
    <w:rsid w:val="00A43BC0"/>
    <w:rsid w:val="00A4634D"/>
    <w:rsid w:val="00A469C1"/>
    <w:rsid w:val="00A508A7"/>
    <w:rsid w:val="00A514D2"/>
    <w:rsid w:val="00A51F75"/>
    <w:rsid w:val="00A52849"/>
    <w:rsid w:val="00A52DD2"/>
    <w:rsid w:val="00A541A9"/>
    <w:rsid w:val="00A55371"/>
    <w:rsid w:val="00A55838"/>
    <w:rsid w:val="00A609A8"/>
    <w:rsid w:val="00A60C57"/>
    <w:rsid w:val="00A60EC7"/>
    <w:rsid w:val="00A63C29"/>
    <w:rsid w:val="00A64CCF"/>
    <w:rsid w:val="00A64DCA"/>
    <w:rsid w:val="00A67461"/>
    <w:rsid w:val="00A713F5"/>
    <w:rsid w:val="00A7164C"/>
    <w:rsid w:val="00A7187A"/>
    <w:rsid w:val="00A72027"/>
    <w:rsid w:val="00A72885"/>
    <w:rsid w:val="00A7328C"/>
    <w:rsid w:val="00A74CB5"/>
    <w:rsid w:val="00A756BA"/>
    <w:rsid w:val="00A7587C"/>
    <w:rsid w:val="00A76644"/>
    <w:rsid w:val="00A767AC"/>
    <w:rsid w:val="00A76D63"/>
    <w:rsid w:val="00A770B5"/>
    <w:rsid w:val="00A7785D"/>
    <w:rsid w:val="00A77997"/>
    <w:rsid w:val="00A8037C"/>
    <w:rsid w:val="00A80386"/>
    <w:rsid w:val="00A80E8D"/>
    <w:rsid w:val="00A80EB7"/>
    <w:rsid w:val="00A83B46"/>
    <w:rsid w:val="00A84007"/>
    <w:rsid w:val="00A850E1"/>
    <w:rsid w:val="00A85B2E"/>
    <w:rsid w:val="00A86ECA"/>
    <w:rsid w:val="00A91399"/>
    <w:rsid w:val="00A917D5"/>
    <w:rsid w:val="00A92EB3"/>
    <w:rsid w:val="00A92F5A"/>
    <w:rsid w:val="00A96849"/>
    <w:rsid w:val="00A97609"/>
    <w:rsid w:val="00A97A75"/>
    <w:rsid w:val="00A97D0E"/>
    <w:rsid w:val="00A97E65"/>
    <w:rsid w:val="00A97F85"/>
    <w:rsid w:val="00AA075C"/>
    <w:rsid w:val="00AA0F28"/>
    <w:rsid w:val="00AA2E98"/>
    <w:rsid w:val="00AA320A"/>
    <w:rsid w:val="00AA3543"/>
    <w:rsid w:val="00AA3819"/>
    <w:rsid w:val="00AA38C7"/>
    <w:rsid w:val="00AB08E9"/>
    <w:rsid w:val="00AB122B"/>
    <w:rsid w:val="00AB1363"/>
    <w:rsid w:val="00AB47A5"/>
    <w:rsid w:val="00AB5728"/>
    <w:rsid w:val="00AB61EF"/>
    <w:rsid w:val="00AC02B2"/>
    <w:rsid w:val="00AC11C8"/>
    <w:rsid w:val="00AC278E"/>
    <w:rsid w:val="00AC41C3"/>
    <w:rsid w:val="00AC7127"/>
    <w:rsid w:val="00AC7546"/>
    <w:rsid w:val="00AC7C34"/>
    <w:rsid w:val="00AD4E0D"/>
    <w:rsid w:val="00AD6149"/>
    <w:rsid w:val="00AD630B"/>
    <w:rsid w:val="00AD672B"/>
    <w:rsid w:val="00AD712F"/>
    <w:rsid w:val="00AE1F8B"/>
    <w:rsid w:val="00AE30CD"/>
    <w:rsid w:val="00AE37B8"/>
    <w:rsid w:val="00AE4A41"/>
    <w:rsid w:val="00AE73FE"/>
    <w:rsid w:val="00AF1D71"/>
    <w:rsid w:val="00AF3B80"/>
    <w:rsid w:val="00AF3D15"/>
    <w:rsid w:val="00AF5187"/>
    <w:rsid w:val="00B00433"/>
    <w:rsid w:val="00B01CF0"/>
    <w:rsid w:val="00B022ED"/>
    <w:rsid w:val="00B032AD"/>
    <w:rsid w:val="00B0362D"/>
    <w:rsid w:val="00B050BA"/>
    <w:rsid w:val="00B0584F"/>
    <w:rsid w:val="00B06CB1"/>
    <w:rsid w:val="00B10126"/>
    <w:rsid w:val="00B10B8D"/>
    <w:rsid w:val="00B12093"/>
    <w:rsid w:val="00B151CE"/>
    <w:rsid w:val="00B15644"/>
    <w:rsid w:val="00B21C33"/>
    <w:rsid w:val="00B22709"/>
    <w:rsid w:val="00B2509C"/>
    <w:rsid w:val="00B27F10"/>
    <w:rsid w:val="00B31AC7"/>
    <w:rsid w:val="00B33E84"/>
    <w:rsid w:val="00B35C35"/>
    <w:rsid w:val="00B4112A"/>
    <w:rsid w:val="00B41CAC"/>
    <w:rsid w:val="00B4312F"/>
    <w:rsid w:val="00B4381D"/>
    <w:rsid w:val="00B43BA7"/>
    <w:rsid w:val="00B44455"/>
    <w:rsid w:val="00B44E31"/>
    <w:rsid w:val="00B46C5F"/>
    <w:rsid w:val="00B47765"/>
    <w:rsid w:val="00B47945"/>
    <w:rsid w:val="00B47E82"/>
    <w:rsid w:val="00B52ED8"/>
    <w:rsid w:val="00B54FB1"/>
    <w:rsid w:val="00B5517B"/>
    <w:rsid w:val="00B5557E"/>
    <w:rsid w:val="00B56A00"/>
    <w:rsid w:val="00B57CC1"/>
    <w:rsid w:val="00B60395"/>
    <w:rsid w:val="00B6081E"/>
    <w:rsid w:val="00B60E7C"/>
    <w:rsid w:val="00B615AC"/>
    <w:rsid w:val="00B6188A"/>
    <w:rsid w:val="00B61D0C"/>
    <w:rsid w:val="00B6427E"/>
    <w:rsid w:val="00B6629A"/>
    <w:rsid w:val="00B6679C"/>
    <w:rsid w:val="00B714F0"/>
    <w:rsid w:val="00B72436"/>
    <w:rsid w:val="00B72F1D"/>
    <w:rsid w:val="00B73757"/>
    <w:rsid w:val="00B73F5E"/>
    <w:rsid w:val="00B77E26"/>
    <w:rsid w:val="00B80479"/>
    <w:rsid w:val="00B80536"/>
    <w:rsid w:val="00B843B7"/>
    <w:rsid w:val="00B85B65"/>
    <w:rsid w:val="00B87970"/>
    <w:rsid w:val="00B87A91"/>
    <w:rsid w:val="00B901FE"/>
    <w:rsid w:val="00B90EDA"/>
    <w:rsid w:val="00B913C1"/>
    <w:rsid w:val="00B918EB"/>
    <w:rsid w:val="00B92C79"/>
    <w:rsid w:val="00B94D5A"/>
    <w:rsid w:val="00B9584F"/>
    <w:rsid w:val="00B95C85"/>
    <w:rsid w:val="00B95D2D"/>
    <w:rsid w:val="00B969D3"/>
    <w:rsid w:val="00BA1356"/>
    <w:rsid w:val="00BA191F"/>
    <w:rsid w:val="00BA1F42"/>
    <w:rsid w:val="00BA2C6F"/>
    <w:rsid w:val="00BA40E5"/>
    <w:rsid w:val="00BA41DB"/>
    <w:rsid w:val="00BA43A5"/>
    <w:rsid w:val="00BA44F3"/>
    <w:rsid w:val="00BA5388"/>
    <w:rsid w:val="00BA57F1"/>
    <w:rsid w:val="00BA645F"/>
    <w:rsid w:val="00BA66BC"/>
    <w:rsid w:val="00BA7079"/>
    <w:rsid w:val="00BA7446"/>
    <w:rsid w:val="00BA7BEA"/>
    <w:rsid w:val="00BB0A03"/>
    <w:rsid w:val="00BB3325"/>
    <w:rsid w:val="00BB35DD"/>
    <w:rsid w:val="00BB475B"/>
    <w:rsid w:val="00BB5ADA"/>
    <w:rsid w:val="00BB6DA2"/>
    <w:rsid w:val="00BB7B24"/>
    <w:rsid w:val="00BC00A5"/>
    <w:rsid w:val="00BC190A"/>
    <w:rsid w:val="00BC1A49"/>
    <w:rsid w:val="00BC2676"/>
    <w:rsid w:val="00BC29A7"/>
    <w:rsid w:val="00BC2C32"/>
    <w:rsid w:val="00BC3D43"/>
    <w:rsid w:val="00BC49B3"/>
    <w:rsid w:val="00BC5C86"/>
    <w:rsid w:val="00BC5FFA"/>
    <w:rsid w:val="00BD2299"/>
    <w:rsid w:val="00BD2D65"/>
    <w:rsid w:val="00BD4510"/>
    <w:rsid w:val="00BD4CA5"/>
    <w:rsid w:val="00BD59D9"/>
    <w:rsid w:val="00BE041B"/>
    <w:rsid w:val="00BE3827"/>
    <w:rsid w:val="00BE386F"/>
    <w:rsid w:val="00BE5347"/>
    <w:rsid w:val="00BE7A16"/>
    <w:rsid w:val="00BF0D23"/>
    <w:rsid w:val="00BF0F64"/>
    <w:rsid w:val="00BF29AA"/>
    <w:rsid w:val="00BF4111"/>
    <w:rsid w:val="00BF41BB"/>
    <w:rsid w:val="00C0101E"/>
    <w:rsid w:val="00C01CE8"/>
    <w:rsid w:val="00C044B0"/>
    <w:rsid w:val="00C04E46"/>
    <w:rsid w:val="00C05BEA"/>
    <w:rsid w:val="00C06C47"/>
    <w:rsid w:val="00C06F27"/>
    <w:rsid w:val="00C072A5"/>
    <w:rsid w:val="00C07AA9"/>
    <w:rsid w:val="00C12007"/>
    <w:rsid w:val="00C12E66"/>
    <w:rsid w:val="00C13252"/>
    <w:rsid w:val="00C1546D"/>
    <w:rsid w:val="00C15ACB"/>
    <w:rsid w:val="00C15DD0"/>
    <w:rsid w:val="00C1683A"/>
    <w:rsid w:val="00C202F8"/>
    <w:rsid w:val="00C2097C"/>
    <w:rsid w:val="00C20CA4"/>
    <w:rsid w:val="00C2131E"/>
    <w:rsid w:val="00C241F0"/>
    <w:rsid w:val="00C27432"/>
    <w:rsid w:val="00C300B5"/>
    <w:rsid w:val="00C30A81"/>
    <w:rsid w:val="00C32060"/>
    <w:rsid w:val="00C3320C"/>
    <w:rsid w:val="00C339CE"/>
    <w:rsid w:val="00C34A26"/>
    <w:rsid w:val="00C34FED"/>
    <w:rsid w:val="00C35AC2"/>
    <w:rsid w:val="00C40D66"/>
    <w:rsid w:val="00C410C8"/>
    <w:rsid w:val="00C41DB7"/>
    <w:rsid w:val="00C42619"/>
    <w:rsid w:val="00C43124"/>
    <w:rsid w:val="00C44958"/>
    <w:rsid w:val="00C451C9"/>
    <w:rsid w:val="00C501E5"/>
    <w:rsid w:val="00C53A37"/>
    <w:rsid w:val="00C54AD0"/>
    <w:rsid w:val="00C555F2"/>
    <w:rsid w:val="00C55695"/>
    <w:rsid w:val="00C56B10"/>
    <w:rsid w:val="00C57E56"/>
    <w:rsid w:val="00C605B8"/>
    <w:rsid w:val="00C605DE"/>
    <w:rsid w:val="00C60AE4"/>
    <w:rsid w:val="00C62736"/>
    <w:rsid w:val="00C628C1"/>
    <w:rsid w:val="00C637FB"/>
    <w:rsid w:val="00C6450B"/>
    <w:rsid w:val="00C6488C"/>
    <w:rsid w:val="00C64D79"/>
    <w:rsid w:val="00C655D6"/>
    <w:rsid w:val="00C65AE0"/>
    <w:rsid w:val="00C66AA9"/>
    <w:rsid w:val="00C703A0"/>
    <w:rsid w:val="00C72391"/>
    <w:rsid w:val="00C72744"/>
    <w:rsid w:val="00C75729"/>
    <w:rsid w:val="00C76EB7"/>
    <w:rsid w:val="00C80389"/>
    <w:rsid w:val="00C8053E"/>
    <w:rsid w:val="00C823AC"/>
    <w:rsid w:val="00C833CE"/>
    <w:rsid w:val="00C8384D"/>
    <w:rsid w:val="00C83CF4"/>
    <w:rsid w:val="00C84252"/>
    <w:rsid w:val="00C87C7A"/>
    <w:rsid w:val="00C87CA3"/>
    <w:rsid w:val="00C87CAF"/>
    <w:rsid w:val="00C90EE5"/>
    <w:rsid w:val="00C91119"/>
    <w:rsid w:val="00C930C5"/>
    <w:rsid w:val="00C93133"/>
    <w:rsid w:val="00C9654E"/>
    <w:rsid w:val="00C96DCA"/>
    <w:rsid w:val="00CA00D1"/>
    <w:rsid w:val="00CA0D8E"/>
    <w:rsid w:val="00CA2594"/>
    <w:rsid w:val="00CA28E7"/>
    <w:rsid w:val="00CA2BB1"/>
    <w:rsid w:val="00CA3C5D"/>
    <w:rsid w:val="00CA3DF9"/>
    <w:rsid w:val="00CA4F82"/>
    <w:rsid w:val="00CA58A9"/>
    <w:rsid w:val="00CA5E20"/>
    <w:rsid w:val="00CA63A1"/>
    <w:rsid w:val="00CA77A7"/>
    <w:rsid w:val="00CB1550"/>
    <w:rsid w:val="00CB254C"/>
    <w:rsid w:val="00CB2BDC"/>
    <w:rsid w:val="00CB5F11"/>
    <w:rsid w:val="00CC0876"/>
    <w:rsid w:val="00CC4AC2"/>
    <w:rsid w:val="00CC519F"/>
    <w:rsid w:val="00CC55DE"/>
    <w:rsid w:val="00CC73BE"/>
    <w:rsid w:val="00CC74A7"/>
    <w:rsid w:val="00CC7C6D"/>
    <w:rsid w:val="00CD1E55"/>
    <w:rsid w:val="00CD2904"/>
    <w:rsid w:val="00CD2C5F"/>
    <w:rsid w:val="00CD3951"/>
    <w:rsid w:val="00CD51EC"/>
    <w:rsid w:val="00CD5E54"/>
    <w:rsid w:val="00CE17A2"/>
    <w:rsid w:val="00CE6512"/>
    <w:rsid w:val="00CE7C6E"/>
    <w:rsid w:val="00CF0A48"/>
    <w:rsid w:val="00CF0C52"/>
    <w:rsid w:val="00CF1D41"/>
    <w:rsid w:val="00CF2170"/>
    <w:rsid w:val="00CF246B"/>
    <w:rsid w:val="00CF24F0"/>
    <w:rsid w:val="00CF2B6F"/>
    <w:rsid w:val="00CF34F6"/>
    <w:rsid w:val="00CF4608"/>
    <w:rsid w:val="00CF4C4C"/>
    <w:rsid w:val="00CF527F"/>
    <w:rsid w:val="00CF5BAB"/>
    <w:rsid w:val="00CF5D72"/>
    <w:rsid w:val="00CF6CBA"/>
    <w:rsid w:val="00CF7F39"/>
    <w:rsid w:val="00D008C9"/>
    <w:rsid w:val="00D02967"/>
    <w:rsid w:val="00D02DDC"/>
    <w:rsid w:val="00D0302E"/>
    <w:rsid w:val="00D036FB"/>
    <w:rsid w:val="00D037A6"/>
    <w:rsid w:val="00D062E3"/>
    <w:rsid w:val="00D06CB4"/>
    <w:rsid w:val="00D07664"/>
    <w:rsid w:val="00D077F0"/>
    <w:rsid w:val="00D10198"/>
    <w:rsid w:val="00D11549"/>
    <w:rsid w:val="00D12C58"/>
    <w:rsid w:val="00D13133"/>
    <w:rsid w:val="00D14912"/>
    <w:rsid w:val="00D1493C"/>
    <w:rsid w:val="00D160D9"/>
    <w:rsid w:val="00D17DD8"/>
    <w:rsid w:val="00D22660"/>
    <w:rsid w:val="00D23039"/>
    <w:rsid w:val="00D26301"/>
    <w:rsid w:val="00D278A9"/>
    <w:rsid w:val="00D27926"/>
    <w:rsid w:val="00D27E5F"/>
    <w:rsid w:val="00D3356C"/>
    <w:rsid w:val="00D358DA"/>
    <w:rsid w:val="00D36C42"/>
    <w:rsid w:val="00D41AF3"/>
    <w:rsid w:val="00D41D5F"/>
    <w:rsid w:val="00D4605A"/>
    <w:rsid w:val="00D47FC2"/>
    <w:rsid w:val="00D51610"/>
    <w:rsid w:val="00D51C9E"/>
    <w:rsid w:val="00D520FB"/>
    <w:rsid w:val="00D5406A"/>
    <w:rsid w:val="00D5448F"/>
    <w:rsid w:val="00D549AE"/>
    <w:rsid w:val="00D54EDD"/>
    <w:rsid w:val="00D563C4"/>
    <w:rsid w:val="00D56527"/>
    <w:rsid w:val="00D57A2E"/>
    <w:rsid w:val="00D603DD"/>
    <w:rsid w:val="00D605CD"/>
    <w:rsid w:val="00D61070"/>
    <w:rsid w:val="00D61446"/>
    <w:rsid w:val="00D61F63"/>
    <w:rsid w:val="00D64918"/>
    <w:rsid w:val="00D649C8"/>
    <w:rsid w:val="00D659FD"/>
    <w:rsid w:val="00D66CB6"/>
    <w:rsid w:val="00D70AF7"/>
    <w:rsid w:val="00D715A3"/>
    <w:rsid w:val="00D73460"/>
    <w:rsid w:val="00D7500E"/>
    <w:rsid w:val="00D759D9"/>
    <w:rsid w:val="00D75DDE"/>
    <w:rsid w:val="00D75E09"/>
    <w:rsid w:val="00D774B7"/>
    <w:rsid w:val="00D803B9"/>
    <w:rsid w:val="00D80BF2"/>
    <w:rsid w:val="00D81528"/>
    <w:rsid w:val="00D824DF"/>
    <w:rsid w:val="00D82E12"/>
    <w:rsid w:val="00D83098"/>
    <w:rsid w:val="00D84348"/>
    <w:rsid w:val="00D84407"/>
    <w:rsid w:val="00D856F0"/>
    <w:rsid w:val="00D863A9"/>
    <w:rsid w:val="00D87553"/>
    <w:rsid w:val="00D87B0C"/>
    <w:rsid w:val="00D9018D"/>
    <w:rsid w:val="00D92E11"/>
    <w:rsid w:val="00D93A4C"/>
    <w:rsid w:val="00DA1C68"/>
    <w:rsid w:val="00DA1EBD"/>
    <w:rsid w:val="00DA2B09"/>
    <w:rsid w:val="00DA45C3"/>
    <w:rsid w:val="00DA4AF5"/>
    <w:rsid w:val="00DA7A07"/>
    <w:rsid w:val="00DB2263"/>
    <w:rsid w:val="00DB2715"/>
    <w:rsid w:val="00DB279C"/>
    <w:rsid w:val="00DB301B"/>
    <w:rsid w:val="00DB328D"/>
    <w:rsid w:val="00DB38B2"/>
    <w:rsid w:val="00DB644A"/>
    <w:rsid w:val="00DB7069"/>
    <w:rsid w:val="00DB7295"/>
    <w:rsid w:val="00DC015C"/>
    <w:rsid w:val="00DC05A8"/>
    <w:rsid w:val="00DC0B7F"/>
    <w:rsid w:val="00DC13D1"/>
    <w:rsid w:val="00DC1F61"/>
    <w:rsid w:val="00DC2C17"/>
    <w:rsid w:val="00DC4CC5"/>
    <w:rsid w:val="00DC75AF"/>
    <w:rsid w:val="00DD0698"/>
    <w:rsid w:val="00DD27CF"/>
    <w:rsid w:val="00DD487A"/>
    <w:rsid w:val="00DD7B63"/>
    <w:rsid w:val="00DD7F85"/>
    <w:rsid w:val="00DE0E66"/>
    <w:rsid w:val="00DE3B4E"/>
    <w:rsid w:val="00DE48DF"/>
    <w:rsid w:val="00DE6555"/>
    <w:rsid w:val="00DE6E35"/>
    <w:rsid w:val="00DF272D"/>
    <w:rsid w:val="00DF2D5B"/>
    <w:rsid w:val="00DF35D2"/>
    <w:rsid w:val="00DF3E47"/>
    <w:rsid w:val="00DF4F07"/>
    <w:rsid w:val="00DF630B"/>
    <w:rsid w:val="00DF7E11"/>
    <w:rsid w:val="00E00BF2"/>
    <w:rsid w:val="00E01721"/>
    <w:rsid w:val="00E01A17"/>
    <w:rsid w:val="00E03354"/>
    <w:rsid w:val="00E057DC"/>
    <w:rsid w:val="00E06240"/>
    <w:rsid w:val="00E11A49"/>
    <w:rsid w:val="00E12229"/>
    <w:rsid w:val="00E154A6"/>
    <w:rsid w:val="00E24487"/>
    <w:rsid w:val="00E2538C"/>
    <w:rsid w:val="00E26632"/>
    <w:rsid w:val="00E26D7C"/>
    <w:rsid w:val="00E275CF"/>
    <w:rsid w:val="00E2794F"/>
    <w:rsid w:val="00E301A8"/>
    <w:rsid w:val="00E3040A"/>
    <w:rsid w:val="00E30496"/>
    <w:rsid w:val="00E30AA3"/>
    <w:rsid w:val="00E31C7F"/>
    <w:rsid w:val="00E32CD1"/>
    <w:rsid w:val="00E3603E"/>
    <w:rsid w:val="00E360AF"/>
    <w:rsid w:val="00E3616C"/>
    <w:rsid w:val="00E364F5"/>
    <w:rsid w:val="00E365B0"/>
    <w:rsid w:val="00E36905"/>
    <w:rsid w:val="00E3761F"/>
    <w:rsid w:val="00E37E53"/>
    <w:rsid w:val="00E43180"/>
    <w:rsid w:val="00E433D2"/>
    <w:rsid w:val="00E434D3"/>
    <w:rsid w:val="00E4481B"/>
    <w:rsid w:val="00E449FA"/>
    <w:rsid w:val="00E451A0"/>
    <w:rsid w:val="00E464F8"/>
    <w:rsid w:val="00E46DC7"/>
    <w:rsid w:val="00E47513"/>
    <w:rsid w:val="00E47C31"/>
    <w:rsid w:val="00E504FB"/>
    <w:rsid w:val="00E5075C"/>
    <w:rsid w:val="00E51594"/>
    <w:rsid w:val="00E530CE"/>
    <w:rsid w:val="00E536EF"/>
    <w:rsid w:val="00E54217"/>
    <w:rsid w:val="00E54321"/>
    <w:rsid w:val="00E5708F"/>
    <w:rsid w:val="00E60285"/>
    <w:rsid w:val="00E609DE"/>
    <w:rsid w:val="00E637D0"/>
    <w:rsid w:val="00E63CF7"/>
    <w:rsid w:val="00E64154"/>
    <w:rsid w:val="00E6436F"/>
    <w:rsid w:val="00E6651C"/>
    <w:rsid w:val="00E670AF"/>
    <w:rsid w:val="00E676B1"/>
    <w:rsid w:val="00E67B63"/>
    <w:rsid w:val="00E71CF8"/>
    <w:rsid w:val="00E723D5"/>
    <w:rsid w:val="00E74495"/>
    <w:rsid w:val="00E76D70"/>
    <w:rsid w:val="00E804E2"/>
    <w:rsid w:val="00E8066C"/>
    <w:rsid w:val="00E80EA0"/>
    <w:rsid w:val="00E816C0"/>
    <w:rsid w:val="00E817E7"/>
    <w:rsid w:val="00E84900"/>
    <w:rsid w:val="00E85075"/>
    <w:rsid w:val="00E852E7"/>
    <w:rsid w:val="00E85639"/>
    <w:rsid w:val="00E8602D"/>
    <w:rsid w:val="00E86C63"/>
    <w:rsid w:val="00E86F2E"/>
    <w:rsid w:val="00E876F3"/>
    <w:rsid w:val="00E879F2"/>
    <w:rsid w:val="00E90193"/>
    <w:rsid w:val="00E910FC"/>
    <w:rsid w:val="00E9292F"/>
    <w:rsid w:val="00E92C8F"/>
    <w:rsid w:val="00E93A4D"/>
    <w:rsid w:val="00E97351"/>
    <w:rsid w:val="00E97A96"/>
    <w:rsid w:val="00EA4234"/>
    <w:rsid w:val="00EA529B"/>
    <w:rsid w:val="00EA60BD"/>
    <w:rsid w:val="00EB1F01"/>
    <w:rsid w:val="00EB3252"/>
    <w:rsid w:val="00EB3B04"/>
    <w:rsid w:val="00EB636E"/>
    <w:rsid w:val="00EB7730"/>
    <w:rsid w:val="00EC034B"/>
    <w:rsid w:val="00EC17A3"/>
    <w:rsid w:val="00EC1A7E"/>
    <w:rsid w:val="00EC25C2"/>
    <w:rsid w:val="00EC2DE0"/>
    <w:rsid w:val="00EC5AFE"/>
    <w:rsid w:val="00EC687A"/>
    <w:rsid w:val="00EC7213"/>
    <w:rsid w:val="00EC7485"/>
    <w:rsid w:val="00EC7663"/>
    <w:rsid w:val="00ED0023"/>
    <w:rsid w:val="00ED209B"/>
    <w:rsid w:val="00ED2D7F"/>
    <w:rsid w:val="00ED3041"/>
    <w:rsid w:val="00ED34C7"/>
    <w:rsid w:val="00ED5A51"/>
    <w:rsid w:val="00ED677E"/>
    <w:rsid w:val="00ED7A04"/>
    <w:rsid w:val="00EE03A5"/>
    <w:rsid w:val="00EE0B0D"/>
    <w:rsid w:val="00EE0B7B"/>
    <w:rsid w:val="00EE13E3"/>
    <w:rsid w:val="00EE283A"/>
    <w:rsid w:val="00EE545B"/>
    <w:rsid w:val="00EE5464"/>
    <w:rsid w:val="00EE57D8"/>
    <w:rsid w:val="00EE616D"/>
    <w:rsid w:val="00EE6E37"/>
    <w:rsid w:val="00EF01D5"/>
    <w:rsid w:val="00EF0A54"/>
    <w:rsid w:val="00EF22A3"/>
    <w:rsid w:val="00EF2BFC"/>
    <w:rsid w:val="00EF3FAD"/>
    <w:rsid w:val="00EF5CD9"/>
    <w:rsid w:val="00EF67BB"/>
    <w:rsid w:val="00EF6E80"/>
    <w:rsid w:val="00F00388"/>
    <w:rsid w:val="00F02199"/>
    <w:rsid w:val="00F0337A"/>
    <w:rsid w:val="00F04ED1"/>
    <w:rsid w:val="00F05916"/>
    <w:rsid w:val="00F07110"/>
    <w:rsid w:val="00F10967"/>
    <w:rsid w:val="00F11330"/>
    <w:rsid w:val="00F124DA"/>
    <w:rsid w:val="00F12734"/>
    <w:rsid w:val="00F1372A"/>
    <w:rsid w:val="00F15F59"/>
    <w:rsid w:val="00F168E3"/>
    <w:rsid w:val="00F16E84"/>
    <w:rsid w:val="00F21519"/>
    <w:rsid w:val="00F23446"/>
    <w:rsid w:val="00F250ED"/>
    <w:rsid w:val="00F25C25"/>
    <w:rsid w:val="00F2684B"/>
    <w:rsid w:val="00F27947"/>
    <w:rsid w:val="00F309B2"/>
    <w:rsid w:val="00F30B37"/>
    <w:rsid w:val="00F30E3E"/>
    <w:rsid w:val="00F322B6"/>
    <w:rsid w:val="00F32AFF"/>
    <w:rsid w:val="00F4119A"/>
    <w:rsid w:val="00F41CDC"/>
    <w:rsid w:val="00F4270E"/>
    <w:rsid w:val="00F45EE1"/>
    <w:rsid w:val="00F47918"/>
    <w:rsid w:val="00F51087"/>
    <w:rsid w:val="00F53522"/>
    <w:rsid w:val="00F551E1"/>
    <w:rsid w:val="00F5565C"/>
    <w:rsid w:val="00F56696"/>
    <w:rsid w:val="00F60D47"/>
    <w:rsid w:val="00F60E05"/>
    <w:rsid w:val="00F60E33"/>
    <w:rsid w:val="00F61B2B"/>
    <w:rsid w:val="00F63639"/>
    <w:rsid w:val="00F6364F"/>
    <w:rsid w:val="00F642C2"/>
    <w:rsid w:val="00F6490C"/>
    <w:rsid w:val="00F64C7A"/>
    <w:rsid w:val="00F714E2"/>
    <w:rsid w:val="00F717A6"/>
    <w:rsid w:val="00F721CB"/>
    <w:rsid w:val="00F728ED"/>
    <w:rsid w:val="00F73312"/>
    <w:rsid w:val="00F73DE9"/>
    <w:rsid w:val="00F74F27"/>
    <w:rsid w:val="00F7521B"/>
    <w:rsid w:val="00F75F47"/>
    <w:rsid w:val="00F76B3A"/>
    <w:rsid w:val="00F77FB7"/>
    <w:rsid w:val="00F83524"/>
    <w:rsid w:val="00F83FDA"/>
    <w:rsid w:val="00F841A4"/>
    <w:rsid w:val="00F845B8"/>
    <w:rsid w:val="00F85C31"/>
    <w:rsid w:val="00F85CFC"/>
    <w:rsid w:val="00F866E4"/>
    <w:rsid w:val="00F91578"/>
    <w:rsid w:val="00F91801"/>
    <w:rsid w:val="00F9235D"/>
    <w:rsid w:val="00F92A07"/>
    <w:rsid w:val="00F93583"/>
    <w:rsid w:val="00F94120"/>
    <w:rsid w:val="00F94792"/>
    <w:rsid w:val="00F95F06"/>
    <w:rsid w:val="00F965E5"/>
    <w:rsid w:val="00F9680C"/>
    <w:rsid w:val="00FA183B"/>
    <w:rsid w:val="00FA1D97"/>
    <w:rsid w:val="00FA1EDB"/>
    <w:rsid w:val="00FA223F"/>
    <w:rsid w:val="00FA2470"/>
    <w:rsid w:val="00FA40AE"/>
    <w:rsid w:val="00FA4E95"/>
    <w:rsid w:val="00FA5205"/>
    <w:rsid w:val="00FA6B29"/>
    <w:rsid w:val="00FA6C6C"/>
    <w:rsid w:val="00FB0232"/>
    <w:rsid w:val="00FB0E76"/>
    <w:rsid w:val="00FB1BD7"/>
    <w:rsid w:val="00FB1CC7"/>
    <w:rsid w:val="00FB3502"/>
    <w:rsid w:val="00FB540D"/>
    <w:rsid w:val="00FB61E8"/>
    <w:rsid w:val="00FB6D73"/>
    <w:rsid w:val="00FC0788"/>
    <w:rsid w:val="00FC19D8"/>
    <w:rsid w:val="00FC3E7C"/>
    <w:rsid w:val="00FC46BC"/>
    <w:rsid w:val="00FC646C"/>
    <w:rsid w:val="00FD035C"/>
    <w:rsid w:val="00FD0898"/>
    <w:rsid w:val="00FD0D6C"/>
    <w:rsid w:val="00FD1326"/>
    <w:rsid w:val="00FD25E1"/>
    <w:rsid w:val="00FD4AD6"/>
    <w:rsid w:val="00FD64B0"/>
    <w:rsid w:val="00FD73A5"/>
    <w:rsid w:val="00FD7A15"/>
    <w:rsid w:val="00FE38D5"/>
    <w:rsid w:val="00FE53FE"/>
    <w:rsid w:val="00FE5A0A"/>
    <w:rsid w:val="00FE5C86"/>
    <w:rsid w:val="00FE720E"/>
    <w:rsid w:val="00FE7814"/>
    <w:rsid w:val="00FF19C9"/>
    <w:rsid w:val="00FF491F"/>
    <w:rsid w:val="00FF543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30019,#c82d20,#003c65,#73b1dd,#8994a0,#cfd7d9,#005d4d,#51ae30"/>
    </o:shapedefaults>
    <o:shapelayout v:ext="edit">
      <o:idmap v:ext="edit" data="2"/>
    </o:shapelayout>
  </w:shapeDefaults>
  <w:decimalSymbol w:val="."/>
  <w:listSeparator w:val=","/>
  <w14:docId w14:val="030717C8"/>
  <w15:docId w15:val="{355C3638-840F-4815-AF94-BBDB003C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3D2"/>
    <w:pPr>
      <w:spacing w:before="60" w:after="60"/>
      <w:ind w:left="706"/>
      <w:jc w:val="both"/>
    </w:pPr>
    <w:rPr>
      <w:rFonts w:ascii="Arial" w:hAnsi="Arial" w:cs="Arial"/>
      <w:sz w:val="22"/>
      <w:szCs w:val="19"/>
    </w:rPr>
  </w:style>
  <w:style w:type="paragraph" w:styleId="Heading1">
    <w:name w:val="heading 1"/>
    <w:basedOn w:val="Normal"/>
    <w:qFormat/>
    <w:rsid w:val="003552DA"/>
    <w:pPr>
      <w:keepNext/>
      <w:ind w:left="-4046" w:hanging="706"/>
      <w:outlineLvl w:val="0"/>
    </w:pPr>
    <w:rPr>
      <w:b/>
      <w:bCs/>
      <w:kern w:val="28"/>
      <w:sz w:val="30"/>
      <w:szCs w:val="34"/>
    </w:rPr>
  </w:style>
  <w:style w:type="paragraph" w:styleId="Heading2">
    <w:name w:val="heading 2"/>
    <w:basedOn w:val="Heading1"/>
    <w:rsid w:val="00F85CFC"/>
    <w:pPr>
      <w:spacing w:line="288" w:lineRule="atLeast"/>
      <w:outlineLvl w:val="1"/>
    </w:pPr>
    <w:rPr>
      <w:bCs w:val="0"/>
      <w:iCs/>
      <w:spacing w:val="12"/>
      <w:sz w:val="24"/>
    </w:rPr>
  </w:style>
  <w:style w:type="paragraph" w:styleId="Heading3">
    <w:name w:val="heading 3"/>
    <w:basedOn w:val="Heading2"/>
    <w:next w:val="Heading4"/>
    <w:qFormat/>
    <w:rsid w:val="000D15A0"/>
    <w:pPr>
      <w:outlineLvl w:val="2"/>
    </w:pPr>
    <w:rPr>
      <w:bCs/>
    </w:rPr>
  </w:style>
  <w:style w:type="paragraph" w:styleId="Heading4">
    <w:name w:val="heading 4"/>
    <w:basedOn w:val="Normal"/>
    <w:next w:val="Normal"/>
    <w:qFormat/>
    <w:rsid w:val="000D15A0"/>
    <w:pPr>
      <w:keepNext/>
      <w:autoSpaceDE w:val="0"/>
      <w:autoSpaceDN w:val="0"/>
      <w:adjustRightInd w:val="0"/>
      <w:outlineLvl w:val="3"/>
    </w:pPr>
    <w:rPr>
      <w:szCs w:val="24"/>
    </w:rPr>
  </w:style>
  <w:style w:type="paragraph" w:styleId="Heading5">
    <w:name w:val="heading 5"/>
    <w:basedOn w:val="Normal"/>
    <w:next w:val="Normal"/>
    <w:link w:val="Heading5Char"/>
    <w:qFormat/>
    <w:rsid w:val="002D4345"/>
    <w:pPr>
      <w:tabs>
        <w:tab w:val="num" w:pos="1008"/>
      </w:tabs>
      <w:spacing w:before="240"/>
      <w:ind w:left="1008" w:hanging="1008"/>
      <w:outlineLvl w:val="4"/>
    </w:pPr>
    <w:rPr>
      <w:rFonts w:cs="Times New Roman"/>
      <w:b/>
      <w:bCs/>
      <w:i/>
      <w:iCs/>
      <w:sz w:val="26"/>
      <w:szCs w:val="26"/>
    </w:rPr>
  </w:style>
  <w:style w:type="paragraph" w:styleId="Heading6">
    <w:name w:val="heading 6"/>
    <w:basedOn w:val="Normal"/>
    <w:next w:val="Normal"/>
    <w:link w:val="Heading6Char"/>
    <w:qFormat/>
    <w:rsid w:val="002D4345"/>
    <w:pPr>
      <w:tabs>
        <w:tab w:val="num" w:pos="1152"/>
      </w:tabs>
      <w:spacing w:before="240"/>
      <w:ind w:left="1152" w:hanging="1152"/>
      <w:outlineLvl w:val="5"/>
    </w:pPr>
    <w:rPr>
      <w:rFonts w:ascii="Times New Roman" w:hAnsi="Times New Roman" w:cs="Times New Roman"/>
      <w:b/>
      <w:bCs/>
      <w:szCs w:val="22"/>
    </w:rPr>
  </w:style>
  <w:style w:type="paragraph" w:styleId="Heading7">
    <w:name w:val="heading 7"/>
    <w:basedOn w:val="Normal"/>
    <w:next w:val="Normal"/>
    <w:link w:val="Heading7Char"/>
    <w:qFormat/>
    <w:rsid w:val="002D4345"/>
    <w:pPr>
      <w:tabs>
        <w:tab w:val="num" w:pos="1296"/>
      </w:tabs>
      <w:spacing w:before="240"/>
      <w:ind w:left="1296" w:hanging="1296"/>
      <w:outlineLvl w:val="6"/>
    </w:pPr>
    <w:rPr>
      <w:rFonts w:ascii="Times New Roman" w:hAnsi="Times New Roman" w:cs="Times New Roman"/>
      <w:szCs w:val="24"/>
    </w:rPr>
  </w:style>
  <w:style w:type="paragraph" w:styleId="Heading8">
    <w:name w:val="heading 8"/>
    <w:basedOn w:val="Normal"/>
    <w:next w:val="Normal"/>
    <w:link w:val="Heading8Char"/>
    <w:qFormat/>
    <w:rsid w:val="002D4345"/>
    <w:pPr>
      <w:tabs>
        <w:tab w:val="num" w:pos="1440"/>
      </w:tabs>
      <w:spacing w:before="240"/>
      <w:ind w:left="1440" w:hanging="1440"/>
      <w:outlineLvl w:val="7"/>
    </w:pPr>
    <w:rPr>
      <w:rFonts w:ascii="Times New Roman" w:hAnsi="Times New Roman" w:cs="Times New Roman"/>
      <w:i/>
      <w:iCs/>
      <w:szCs w:val="24"/>
    </w:rPr>
  </w:style>
  <w:style w:type="paragraph" w:styleId="Heading9">
    <w:name w:val="heading 9"/>
    <w:basedOn w:val="Normal"/>
    <w:next w:val="Normal"/>
    <w:link w:val="Heading9Char"/>
    <w:qFormat/>
    <w:rsid w:val="002D4345"/>
    <w:pPr>
      <w:tabs>
        <w:tab w:val="num" w:pos="1584"/>
      </w:tabs>
      <w:spacing w:before="24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Aufzhlung">
    <w:name w:val="Aufzählung"/>
    <w:basedOn w:val="Normal"/>
    <w:rsid w:val="00282683"/>
    <w:pPr>
      <w:numPr>
        <w:numId w:val="1"/>
      </w:numPr>
      <w:tabs>
        <w:tab w:val="left" w:pos="227"/>
      </w:tabs>
      <w:ind w:left="0" w:firstLine="0"/>
    </w:pPr>
    <w:rPr>
      <w:bCs/>
    </w:rPr>
  </w:style>
  <w:style w:type="character" w:styleId="Emphasis">
    <w:name w:val="Emphasis"/>
    <w:basedOn w:val="DefaultParagraphFont"/>
    <w:rsid w:val="000D15A0"/>
    <w:rPr>
      <w:rFonts w:ascii="Arial" w:hAnsi="Arial"/>
      <w:b/>
      <w:i w:val="0"/>
      <w:iCs/>
      <w:sz w:val="19"/>
    </w:rPr>
  </w:style>
  <w:style w:type="character" w:customStyle="1" w:styleId="Heading5Char">
    <w:name w:val="Heading 5 Char"/>
    <w:basedOn w:val="DefaultParagraphFont"/>
    <w:link w:val="Heading5"/>
    <w:rsid w:val="002D4345"/>
    <w:rPr>
      <w:rFonts w:ascii="Arial" w:hAnsi="Arial"/>
      <w:b/>
      <w:bCs/>
      <w:i/>
      <w:iCs/>
      <w:sz w:val="26"/>
      <w:szCs w:val="26"/>
    </w:rPr>
  </w:style>
  <w:style w:type="character" w:customStyle="1" w:styleId="Heading6Char">
    <w:name w:val="Heading 6 Char"/>
    <w:basedOn w:val="DefaultParagraphFont"/>
    <w:link w:val="Heading6"/>
    <w:rsid w:val="002D4345"/>
    <w:rPr>
      <w:b/>
      <w:bCs/>
      <w:sz w:val="22"/>
      <w:szCs w:val="22"/>
    </w:rPr>
  </w:style>
  <w:style w:type="character" w:customStyle="1" w:styleId="Heading7Char">
    <w:name w:val="Heading 7 Char"/>
    <w:basedOn w:val="DefaultParagraphFont"/>
    <w:link w:val="Heading7"/>
    <w:rsid w:val="002D4345"/>
    <w:rPr>
      <w:sz w:val="24"/>
      <w:szCs w:val="24"/>
    </w:rPr>
  </w:style>
  <w:style w:type="character" w:customStyle="1" w:styleId="Heading8Char">
    <w:name w:val="Heading 8 Char"/>
    <w:basedOn w:val="DefaultParagraphFont"/>
    <w:link w:val="Heading8"/>
    <w:rsid w:val="002D4345"/>
    <w:rPr>
      <w:i/>
      <w:iCs/>
      <w:sz w:val="24"/>
      <w:szCs w:val="24"/>
    </w:rPr>
  </w:style>
  <w:style w:type="character" w:customStyle="1" w:styleId="Heading9Char">
    <w:name w:val="Heading 9 Char"/>
    <w:basedOn w:val="DefaultParagraphFont"/>
    <w:link w:val="Heading9"/>
    <w:rsid w:val="002D4345"/>
    <w:rPr>
      <w:rFonts w:ascii="Arial" w:hAnsi="Arial" w:cs="Arial"/>
      <w:sz w:val="22"/>
      <w:szCs w:val="22"/>
    </w:rPr>
  </w:style>
  <w:style w:type="paragraph" w:customStyle="1" w:styleId="ORLOAberschrift1">
    <w:name w:val="ORL/OA Überschrift 1"/>
    <w:basedOn w:val="Normal"/>
    <w:link w:val="ORLOAberschrift1Char"/>
    <w:rsid w:val="002D4345"/>
    <w:pPr>
      <w:tabs>
        <w:tab w:val="left" w:pos="1134"/>
      </w:tabs>
      <w:ind w:left="1134" w:hanging="1134"/>
    </w:pPr>
    <w:rPr>
      <w:rFonts w:cs="Times New Roman"/>
      <w:b/>
      <w:szCs w:val="20"/>
    </w:rPr>
  </w:style>
  <w:style w:type="paragraph" w:styleId="ListParagraph">
    <w:name w:val="List Paragraph"/>
    <w:basedOn w:val="Normal"/>
    <w:uiPriority w:val="34"/>
    <w:qFormat/>
    <w:rsid w:val="002D4345"/>
    <w:pPr>
      <w:ind w:left="720"/>
      <w:contextualSpacing/>
    </w:pPr>
    <w:rPr>
      <w:rFonts w:cs="Times New Roman"/>
      <w:szCs w:val="20"/>
    </w:rPr>
  </w:style>
  <w:style w:type="paragraph" w:styleId="TOCHeading">
    <w:name w:val="TOC Heading"/>
    <w:basedOn w:val="Heading1"/>
    <w:next w:val="Normal"/>
    <w:uiPriority w:val="39"/>
    <w:unhideWhenUsed/>
    <w:qFormat/>
    <w:rsid w:val="00AE37B8"/>
    <w:pPr>
      <w:keepLines/>
      <w:spacing w:before="480" w:line="276" w:lineRule="auto"/>
      <w:outlineLvl w:val="9"/>
    </w:pPr>
    <w:rPr>
      <w:rFonts w:asciiTheme="majorHAnsi" w:eastAsiaTheme="majorEastAsia" w:hAnsiTheme="majorHAnsi" w:cstheme="majorBidi"/>
      <w:color w:val="93A5A9" w:themeColor="accent1" w:themeShade="BF"/>
      <w:kern w:val="0"/>
      <w:sz w:val="28"/>
      <w:szCs w:val="28"/>
      <w:lang w:val="en-US" w:eastAsia="ja-JP"/>
    </w:rPr>
  </w:style>
  <w:style w:type="paragraph" w:styleId="TOC3">
    <w:name w:val="toc 3"/>
    <w:basedOn w:val="PolicyHeading3"/>
    <w:next w:val="PolicyHeading3"/>
    <w:autoRedefine/>
    <w:uiPriority w:val="39"/>
    <w:rsid w:val="0047677B"/>
    <w:pPr>
      <w:tabs>
        <w:tab w:val="clear" w:pos="1138"/>
        <w:tab w:val="left" w:pos="1200"/>
        <w:tab w:val="right" w:leader="dot" w:pos="9629"/>
      </w:tabs>
      <w:spacing w:before="0" w:after="0"/>
      <w:ind w:left="480"/>
      <w:jc w:val="left"/>
    </w:pPr>
    <w:rPr>
      <w:rFonts w:cs="Arial"/>
      <w:i/>
      <w:iCs/>
      <w:noProof/>
      <w:sz w:val="20"/>
      <w:szCs w:val="20"/>
    </w:rPr>
  </w:style>
  <w:style w:type="character" w:styleId="Hyperlink">
    <w:name w:val="Hyperlink"/>
    <w:basedOn w:val="DefaultParagraphFont"/>
    <w:uiPriority w:val="99"/>
    <w:unhideWhenUsed/>
    <w:rsid w:val="00AE37B8"/>
    <w:rPr>
      <w:color w:val="33434C" w:themeColor="hyperlink"/>
      <w:u w:val="single"/>
    </w:rPr>
  </w:style>
  <w:style w:type="paragraph" w:customStyle="1" w:styleId="PolicyHeading1">
    <w:name w:val="Policy Heading 1"/>
    <w:basedOn w:val="ORLOAberschrift1"/>
    <w:link w:val="PolicyHeading1Char"/>
    <w:qFormat/>
    <w:rsid w:val="00E301A8"/>
    <w:pPr>
      <w:ind w:left="0" w:firstLine="0"/>
    </w:pPr>
  </w:style>
  <w:style w:type="paragraph" w:styleId="TOC1">
    <w:name w:val="toc 1"/>
    <w:basedOn w:val="PolicyHeading1"/>
    <w:next w:val="PolicyHeading1"/>
    <w:link w:val="TOC1Char"/>
    <w:autoRedefine/>
    <w:uiPriority w:val="39"/>
    <w:rsid w:val="00380652"/>
    <w:pPr>
      <w:tabs>
        <w:tab w:val="clear" w:pos="1134"/>
        <w:tab w:val="left" w:pos="480"/>
        <w:tab w:val="right" w:leader="dot" w:pos="9629"/>
      </w:tabs>
      <w:spacing w:before="120" w:after="120"/>
      <w:jc w:val="left"/>
    </w:pPr>
    <w:rPr>
      <w:rFonts w:cs="Arial"/>
      <w:bCs/>
      <w:caps/>
      <w:noProof/>
      <w:sz w:val="20"/>
      <w:lang w:val="en-US"/>
      <w14:scene3d>
        <w14:camera w14:prst="orthographicFront"/>
        <w14:lightRig w14:rig="threePt" w14:dir="t">
          <w14:rot w14:lat="0" w14:lon="0" w14:rev="0"/>
        </w14:lightRig>
      </w14:scene3d>
    </w:rPr>
  </w:style>
  <w:style w:type="paragraph" w:customStyle="1" w:styleId="PolicyHeading2">
    <w:name w:val="Policy Heading 2"/>
    <w:basedOn w:val="ORLOAberschrift1"/>
    <w:link w:val="PolicyHeading2Char"/>
    <w:qFormat/>
    <w:rsid w:val="006C0819"/>
    <w:pPr>
      <w:tabs>
        <w:tab w:val="clear" w:pos="1134"/>
        <w:tab w:val="left" w:pos="1138"/>
      </w:tabs>
      <w:ind w:left="0" w:firstLine="0"/>
    </w:pPr>
    <w:rPr>
      <w:b w:val="0"/>
      <w:lang w:val="en-US"/>
    </w:rPr>
  </w:style>
  <w:style w:type="character" w:customStyle="1" w:styleId="ORLOAberschrift1Char">
    <w:name w:val="ORL/OA Überschrift 1 Char"/>
    <w:basedOn w:val="DefaultParagraphFont"/>
    <w:link w:val="ORLOAberschrift1"/>
    <w:rsid w:val="000D2195"/>
    <w:rPr>
      <w:rFonts w:ascii="Arial" w:hAnsi="Arial"/>
      <w:b/>
      <w:sz w:val="22"/>
    </w:rPr>
  </w:style>
  <w:style w:type="character" w:customStyle="1" w:styleId="PolicyHeading1Char">
    <w:name w:val="Policy Heading 1 Char"/>
    <w:basedOn w:val="ORLOAberschrift1Char"/>
    <w:link w:val="PolicyHeading1"/>
    <w:rsid w:val="00E301A8"/>
    <w:rPr>
      <w:rFonts w:ascii="Arial" w:hAnsi="Arial"/>
      <w:b/>
      <w:sz w:val="22"/>
    </w:rPr>
  </w:style>
  <w:style w:type="paragraph" w:customStyle="1" w:styleId="PolicyHeading3">
    <w:name w:val="Policy Heading 3"/>
    <w:basedOn w:val="Normal"/>
    <w:link w:val="PolicyHeading3Char"/>
    <w:qFormat/>
    <w:rsid w:val="003862E8"/>
    <w:pPr>
      <w:tabs>
        <w:tab w:val="left" w:pos="1138"/>
      </w:tabs>
      <w:ind w:left="0"/>
    </w:pPr>
    <w:rPr>
      <w:rFonts w:cs="Times New Roman"/>
      <w:szCs w:val="22"/>
    </w:rPr>
  </w:style>
  <w:style w:type="character" w:customStyle="1" w:styleId="PolicyHeading2Char">
    <w:name w:val="Policy Heading 2 Char"/>
    <w:basedOn w:val="ORLOAberschrift1Char"/>
    <w:link w:val="PolicyHeading2"/>
    <w:rsid w:val="006C0819"/>
    <w:rPr>
      <w:rFonts w:ascii="Arial" w:hAnsi="Arial"/>
      <w:b w:val="0"/>
      <w:sz w:val="22"/>
      <w:lang w:val="en-US"/>
    </w:rPr>
  </w:style>
  <w:style w:type="character" w:customStyle="1" w:styleId="TOC1Char">
    <w:name w:val="TOC 1 Char"/>
    <w:basedOn w:val="PolicyHeading1Char"/>
    <w:link w:val="TOC1"/>
    <w:uiPriority w:val="39"/>
    <w:rsid w:val="00380652"/>
    <w:rPr>
      <w:rFonts w:ascii="Arial" w:hAnsi="Arial" w:cs="Arial"/>
      <w:b/>
      <w:bCs/>
      <w:caps/>
      <w:noProof/>
      <w:sz w:val="22"/>
      <w:lang w:val="en-US"/>
      <w14:scene3d>
        <w14:camera w14:prst="orthographicFront"/>
        <w14:lightRig w14:rig="threePt" w14:dir="t">
          <w14:rot w14:lat="0" w14:lon="0" w14:rev="0"/>
        </w14:lightRig>
      </w14:scene3d>
    </w:rPr>
  </w:style>
  <w:style w:type="character" w:customStyle="1" w:styleId="PolicyHeading3Char">
    <w:name w:val="Policy Heading 3 Char"/>
    <w:basedOn w:val="DefaultParagraphFont"/>
    <w:link w:val="PolicyHeading3"/>
    <w:rsid w:val="003862E8"/>
    <w:rPr>
      <w:rFonts w:ascii="Arial" w:hAnsi="Arial"/>
      <w:sz w:val="22"/>
      <w:szCs w:val="22"/>
    </w:rPr>
  </w:style>
  <w:style w:type="paragraph" w:styleId="TOC2">
    <w:name w:val="toc 2"/>
    <w:basedOn w:val="PolicyHeading2"/>
    <w:next w:val="PolicyHeading2"/>
    <w:autoRedefine/>
    <w:uiPriority w:val="39"/>
    <w:unhideWhenUsed/>
    <w:rsid w:val="0047677B"/>
    <w:pPr>
      <w:tabs>
        <w:tab w:val="clear" w:pos="1138"/>
        <w:tab w:val="left" w:pos="720"/>
        <w:tab w:val="right" w:leader="dot" w:pos="9629"/>
      </w:tabs>
      <w:spacing w:before="0" w:after="0"/>
      <w:ind w:left="240"/>
      <w:jc w:val="left"/>
    </w:pPr>
    <w:rPr>
      <w:rFonts w:cs="Arial"/>
      <w:b/>
      <w:smallCaps/>
      <w:noProof/>
      <w:sz w:val="20"/>
      <w:lang w:val="de-DE"/>
    </w:rPr>
  </w:style>
  <w:style w:type="paragraph" w:styleId="Header">
    <w:name w:val="header"/>
    <w:basedOn w:val="Normal"/>
    <w:link w:val="HeaderChar"/>
    <w:rsid w:val="00175134"/>
    <w:pPr>
      <w:tabs>
        <w:tab w:val="center" w:pos="4320"/>
        <w:tab w:val="right" w:pos="8640"/>
      </w:tabs>
    </w:pPr>
  </w:style>
  <w:style w:type="character" w:customStyle="1" w:styleId="HeaderChar">
    <w:name w:val="Header Char"/>
    <w:basedOn w:val="DefaultParagraphFont"/>
    <w:link w:val="Header"/>
    <w:rsid w:val="00175134"/>
    <w:rPr>
      <w:rFonts w:ascii="Arial" w:hAnsi="Arial" w:cs="Arial"/>
      <w:sz w:val="19"/>
      <w:szCs w:val="19"/>
    </w:rPr>
  </w:style>
  <w:style w:type="paragraph" w:styleId="Footer">
    <w:name w:val="footer"/>
    <w:basedOn w:val="Normal"/>
    <w:link w:val="FooterChar"/>
    <w:uiPriority w:val="99"/>
    <w:rsid w:val="00175134"/>
    <w:pPr>
      <w:tabs>
        <w:tab w:val="center" w:pos="4320"/>
        <w:tab w:val="right" w:pos="8640"/>
      </w:tabs>
    </w:pPr>
  </w:style>
  <w:style w:type="character" w:customStyle="1" w:styleId="FooterChar">
    <w:name w:val="Footer Char"/>
    <w:basedOn w:val="DefaultParagraphFont"/>
    <w:link w:val="Footer"/>
    <w:uiPriority w:val="99"/>
    <w:rsid w:val="00175134"/>
    <w:rPr>
      <w:rFonts w:ascii="Arial" w:hAnsi="Arial" w:cs="Arial"/>
      <w:sz w:val="19"/>
      <w:szCs w:val="19"/>
    </w:rPr>
  </w:style>
  <w:style w:type="character" w:styleId="PageNumber">
    <w:name w:val="page number"/>
    <w:basedOn w:val="DefaultParagraphFont"/>
    <w:rsid w:val="005C6DDC"/>
  </w:style>
  <w:style w:type="paragraph" w:styleId="TOC4">
    <w:name w:val="toc 4"/>
    <w:basedOn w:val="Normal"/>
    <w:next w:val="Normal"/>
    <w:autoRedefine/>
    <w:rsid w:val="00873376"/>
    <w:pPr>
      <w:spacing w:before="0" w:after="0"/>
      <w:ind w:left="720"/>
      <w:jc w:val="left"/>
    </w:pPr>
    <w:rPr>
      <w:rFonts w:asciiTheme="minorHAnsi" w:hAnsiTheme="minorHAnsi"/>
      <w:sz w:val="18"/>
      <w:szCs w:val="18"/>
    </w:rPr>
  </w:style>
  <w:style w:type="paragraph" w:styleId="TOC5">
    <w:name w:val="toc 5"/>
    <w:basedOn w:val="Normal"/>
    <w:next w:val="Normal"/>
    <w:autoRedefine/>
    <w:rsid w:val="00CF6CBA"/>
    <w:pPr>
      <w:spacing w:before="0" w:after="0"/>
      <w:ind w:left="960"/>
      <w:jc w:val="left"/>
    </w:pPr>
    <w:rPr>
      <w:rFonts w:asciiTheme="minorHAnsi" w:hAnsiTheme="minorHAnsi"/>
      <w:sz w:val="18"/>
      <w:szCs w:val="18"/>
    </w:rPr>
  </w:style>
  <w:style w:type="paragraph" w:styleId="TOC6">
    <w:name w:val="toc 6"/>
    <w:basedOn w:val="Normal"/>
    <w:next w:val="Normal"/>
    <w:autoRedefine/>
    <w:rsid w:val="00873376"/>
    <w:pPr>
      <w:spacing w:before="0" w:after="0"/>
      <w:ind w:left="1200"/>
      <w:jc w:val="left"/>
    </w:pPr>
    <w:rPr>
      <w:rFonts w:asciiTheme="minorHAnsi" w:hAnsiTheme="minorHAnsi"/>
      <w:sz w:val="18"/>
      <w:szCs w:val="18"/>
    </w:rPr>
  </w:style>
  <w:style w:type="paragraph" w:styleId="TOC7">
    <w:name w:val="toc 7"/>
    <w:basedOn w:val="Normal"/>
    <w:next w:val="Normal"/>
    <w:autoRedefine/>
    <w:rsid w:val="00873376"/>
    <w:pPr>
      <w:spacing w:before="0" w:after="0"/>
      <w:ind w:left="1440"/>
      <w:jc w:val="left"/>
    </w:pPr>
    <w:rPr>
      <w:rFonts w:asciiTheme="minorHAnsi" w:hAnsiTheme="minorHAnsi"/>
      <w:sz w:val="18"/>
      <w:szCs w:val="18"/>
    </w:rPr>
  </w:style>
  <w:style w:type="paragraph" w:styleId="TOC8">
    <w:name w:val="toc 8"/>
    <w:basedOn w:val="Normal"/>
    <w:next w:val="Normal"/>
    <w:autoRedefine/>
    <w:rsid w:val="00873376"/>
    <w:pPr>
      <w:spacing w:before="0" w:after="0"/>
      <w:ind w:left="1680"/>
      <w:jc w:val="left"/>
    </w:pPr>
    <w:rPr>
      <w:rFonts w:asciiTheme="minorHAnsi" w:hAnsiTheme="minorHAnsi"/>
      <w:sz w:val="18"/>
      <w:szCs w:val="18"/>
    </w:rPr>
  </w:style>
  <w:style w:type="paragraph" w:styleId="TOC9">
    <w:name w:val="toc 9"/>
    <w:basedOn w:val="Normal"/>
    <w:next w:val="Normal"/>
    <w:autoRedefine/>
    <w:rsid w:val="00873376"/>
    <w:pPr>
      <w:spacing w:before="0" w:after="0"/>
      <w:ind w:left="1920"/>
      <w:jc w:val="left"/>
    </w:pPr>
    <w:rPr>
      <w:rFonts w:asciiTheme="minorHAnsi" w:hAnsiTheme="minorHAnsi"/>
      <w:sz w:val="18"/>
      <w:szCs w:val="18"/>
    </w:rPr>
  </w:style>
  <w:style w:type="character" w:styleId="CommentReference">
    <w:name w:val="annotation reference"/>
    <w:basedOn w:val="DefaultParagraphFont"/>
    <w:qFormat/>
    <w:rsid w:val="004C2CED"/>
    <w:rPr>
      <w:sz w:val="16"/>
      <w:szCs w:val="16"/>
    </w:rPr>
  </w:style>
  <w:style w:type="paragraph" w:styleId="CommentText">
    <w:name w:val="annotation text"/>
    <w:basedOn w:val="Normal"/>
    <w:link w:val="CommentTextChar"/>
    <w:qFormat/>
    <w:rsid w:val="004C2CED"/>
    <w:rPr>
      <w:sz w:val="20"/>
      <w:szCs w:val="20"/>
    </w:rPr>
  </w:style>
  <w:style w:type="character" w:customStyle="1" w:styleId="CommentTextChar">
    <w:name w:val="Comment Text Char"/>
    <w:basedOn w:val="DefaultParagraphFont"/>
    <w:link w:val="CommentText"/>
    <w:qFormat/>
    <w:rsid w:val="004C2CED"/>
    <w:rPr>
      <w:rFonts w:ascii="Arial" w:hAnsi="Arial" w:cs="Arial"/>
    </w:rPr>
  </w:style>
  <w:style w:type="paragraph" w:styleId="CommentSubject">
    <w:name w:val="annotation subject"/>
    <w:basedOn w:val="CommentText"/>
    <w:next w:val="CommentText"/>
    <w:link w:val="CommentSubjectChar"/>
    <w:rsid w:val="004C2CED"/>
    <w:rPr>
      <w:b/>
      <w:bCs/>
    </w:rPr>
  </w:style>
  <w:style w:type="character" w:customStyle="1" w:styleId="CommentSubjectChar">
    <w:name w:val="Comment Subject Char"/>
    <w:basedOn w:val="CommentTextChar"/>
    <w:link w:val="CommentSubject"/>
    <w:rsid w:val="004C2CED"/>
    <w:rPr>
      <w:rFonts w:ascii="Arial" w:hAnsi="Arial" w:cs="Arial"/>
      <w:b/>
      <w:bCs/>
    </w:rPr>
  </w:style>
  <w:style w:type="table" w:styleId="TableGrid">
    <w:name w:val="Table Grid"/>
    <w:basedOn w:val="TableNormal"/>
    <w:rsid w:val="00394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9C8"/>
    <w:rPr>
      <w:rFonts w:ascii="Arial" w:hAnsi="Arial" w:cs="Arial"/>
      <w:sz w:val="22"/>
      <w:szCs w:val="19"/>
    </w:rPr>
  </w:style>
  <w:style w:type="paragraph" w:customStyle="1" w:styleId="StyleStyleStyleHeading1Right1chArial12ptNotBold1">
    <w:name w:val="Style Style Style Heading 1 + Right:  1 ch + Arial 12 pt Not Bold +...1"/>
    <w:basedOn w:val="Normal"/>
    <w:rsid w:val="00E451A0"/>
    <w:pPr>
      <w:keepNext/>
      <w:keepLines/>
      <w:widowControl w:val="0"/>
      <w:numPr>
        <w:numId w:val="3"/>
      </w:numPr>
      <w:spacing w:before="0" w:after="0" w:line="578" w:lineRule="auto"/>
      <w:ind w:rightChars="100" w:right="180"/>
      <w:jc w:val="left"/>
      <w:outlineLvl w:val="0"/>
    </w:pPr>
    <w:rPr>
      <w:rFonts w:eastAsia="SimSun" w:cs="SimSun"/>
      <w:b/>
      <w:bCs/>
      <w:kern w:val="2"/>
      <w:sz w:val="24"/>
      <w:szCs w:val="24"/>
      <w:lang w:val="en-US" w:eastAsia="zh-CN"/>
    </w:rPr>
  </w:style>
  <w:style w:type="paragraph" w:customStyle="1" w:styleId="RdVTextschrift">
    <w:name w:val="RdV Textschrift"/>
    <w:basedOn w:val="Normal"/>
    <w:rsid w:val="00B4381D"/>
    <w:pPr>
      <w:spacing w:before="0" w:after="0" w:line="284" w:lineRule="exact"/>
      <w:ind w:left="1134"/>
      <w:jc w:val="left"/>
    </w:pPr>
    <w:rPr>
      <w:rFonts w:eastAsia="Times New Roman" w:cs="Times New Roman"/>
      <w:sz w:val="24"/>
      <w:szCs w:val="20"/>
    </w:rPr>
  </w:style>
  <w:style w:type="character" w:styleId="FollowedHyperlink">
    <w:name w:val="FollowedHyperlink"/>
    <w:basedOn w:val="DefaultParagraphFont"/>
    <w:rsid w:val="000F7834"/>
    <w:rPr>
      <w:color w:val="8994A0" w:themeColor="followedHyperlink"/>
      <w:u w:val="single"/>
    </w:rPr>
  </w:style>
  <w:style w:type="paragraph" w:customStyle="1" w:styleId="RdVTitel">
    <w:name w:val="RdV Titel"/>
    <w:basedOn w:val="Normal"/>
    <w:rsid w:val="00393810"/>
    <w:pPr>
      <w:spacing w:before="360" w:after="240"/>
      <w:ind w:left="0"/>
      <w:jc w:val="left"/>
    </w:pPr>
    <w:rPr>
      <w:rFonts w:eastAsia="Times New Roman" w:cs="Times New Roman"/>
      <w:b/>
      <w:sz w:val="32"/>
      <w:szCs w:val="20"/>
      <w:lang w:val="en-US"/>
    </w:rPr>
  </w:style>
  <w:style w:type="paragraph" w:styleId="BodyTextIndent">
    <w:name w:val="Body Text Indent"/>
    <w:basedOn w:val="Normal"/>
    <w:link w:val="BodyTextIndentChar"/>
    <w:rsid w:val="00A514D2"/>
    <w:pPr>
      <w:spacing w:before="0" w:after="0"/>
      <w:ind w:left="360"/>
    </w:pPr>
    <w:rPr>
      <w:rFonts w:eastAsia="SimSun" w:cs="Times New Roman"/>
      <w:sz w:val="28"/>
      <w:szCs w:val="20"/>
      <w:lang w:val="en-US" w:eastAsia="en-US"/>
    </w:rPr>
  </w:style>
  <w:style w:type="character" w:customStyle="1" w:styleId="BodyTextIndentChar">
    <w:name w:val="Body Text Indent Char"/>
    <w:basedOn w:val="DefaultParagraphFont"/>
    <w:link w:val="BodyTextIndent"/>
    <w:rsid w:val="00A514D2"/>
    <w:rPr>
      <w:rFonts w:ascii="Arial" w:eastAsia="SimSun" w:hAnsi="Arial"/>
      <w:sz w:val="28"/>
      <w:lang w:val="en-US" w:eastAsia="en-US"/>
    </w:rPr>
  </w:style>
  <w:style w:type="paragraph" w:customStyle="1" w:styleId="Default">
    <w:name w:val="Default"/>
    <w:rsid w:val="006C7EAC"/>
    <w:pPr>
      <w:autoSpaceDE w:val="0"/>
      <w:autoSpaceDN w:val="0"/>
      <w:adjustRightInd w:val="0"/>
    </w:pPr>
    <w:rPr>
      <w:rFonts w:ascii="DengXian" w:eastAsia="DengXian" w:cs="DengXian"/>
      <w:color w:val="000000"/>
      <w:sz w:val="24"/>
      <w:szCs w:val="24"/>
      <w:lang w:val="en-US"/>
    </w:rPr>
  </w:style>
  <w:style w:type="character" w:customStyle="1" w:styleId="longtext">
    <w:name w:val="long_text"/>
    <w:basedOn w:val="DefaultParagraphFont"/>
    <w:rsid w:val="002425F6"/>
  </w:style>
  <w:style w:type="paragraph" w:customStyle="1" w:styleId="CJLR">
    <w:name w:val="CJLR 正文"/>
    <w:basedOn w:val="Normal"/>
    <w:link w:val="CJLR0"/>
    <w:qFormat/>
    <w:rsid w:val="009206EB"/>
    <w:pPr>
      <w:spacing w:beforeLines="50" w:before="50" w:afterLines="50" w:after="50"/>
      <w:ind w:left="0"/>
    </w:pPr>
    <w:rPr>
      <w:bCs/>
      <w:color w:val="33434C" w:themeColor="text1"/>
      <w:sz w:val="20"/>
      <w:szCs w:val="18"/>
      <w:lang w:val="en-GB" w:eastAsia="zh-CN"/>
    </w:rPr>
  </w:style>
  <w:style w:type="character" w:customStyle="1" w:styleId="CJLR0">
    <w:name w:val="CJLR 正文 字符"/>
    <w:basedOn w:val="DefaultParagraphFont"/>
    <w:link w:val="CJLR"/>
    <w:qFormat/>
    <w:rsid w:val="009206EB"/>
    <w:rPr>
      <w:rFonts w:ascii="Arial" w:hAnsi="Arial" w:cs="Arial"/>
      <w:bCs/>
      <w:color w:val="33434C" w:themeColor="text1"/>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326">
      <w:bodyDiv w:val="1"/>
      <w:marLeft w:val="0"/>
      <w:marRight w:val="0"/>
      <w:marTop w:val="0"/>
      <w:marBottom w:val="0"/>
      <w:divBdr>
        <w:top w:val="none" w:sz="0" w:space="0" w:color="auto"/>
        <w:left w:val="none" w:sz="0" w:space="0" w:color="auto"/>
        <w:bottom w:val="none" w:sz="0" w:space="0" w:color="auto"/>
        <w:right w:val="none" w:sz="0" w:space="0" w:color="auto"/>
      </w:divBdr>
      <w:divsChild>
        <w:div w:id="1617446515">
          <w:marLeft w:val="0"/>
          <w:marRight w:val="0"/>
          <w:marTop w:val="0"/>
          <w:marBottom w:val="0"/>
          <w:divBdr>
            <w:top w:val="none" w:sz="0" w:space="0" w:color="auto"/>
            <w:left w:val="none" w:sz="0" w:space="0" w:color="auto"/>
            <w:bottom w:val="none" w:sz="0" w:space="0" w:color="auto"/>
            <w:right w:val="none" w:sz="0" w:space="0" w:color="auto"/>
          </w:divBdr>
        </w:div>
      </w:divsChild>
    </w:div>
    <w:div w:id="17238114">
      <w:bodyDiv w:val="1"/>
      <w:marLeft w:val="0"/>
      <w:marRight w:val="0"/>
      <w:marTop w:val="0"/>
      <w:marBottom w:val="0"/>
      <w:divBdr>
        <w:top w:val="none" w:sz="0" w:space="0" w:color="auto"/>
        <w:left w:val="none" w:sz="0" w:space="0" w:color="auto"/>
        <w:bottom w:val="none" w:sz="0" w:space="0" w:color="auto"/>
        <w:right w:val="none" w:sz="0" w:space="0" w:color="auto"/>
      </w:divBdr>
      <w:divsChild>
        <w:div w:id="1841776941">
          <w:marLeft w:val="0"/>
          <w:marRight w:val="0"/>
          <w:marTop w:val="0"/>
          <w:marBottom w:val="0"/>
          <w:divBdr>
            <w:top w:val="none" w:sz="0" w:space="0" w:color="auto"/>
            <w:left w:val="none" w:sz="0" w:space="0" w:color="auto"/>
            <w:bottom w:val="none" w:sz="0" w:space="0" w:color="auto"/>
            <w:right w:val="none" w:sz="0" w:space="0" w:color="auto"/>
          </w:divBdr>
        </w:div>
        <w:div w:id="1709792244">
          <w:marLeft w:val="0"/>
          <w:marRight w:val="0"/>
          <w:marTop w:val="0"/>
          <w:marBottom w:val="0"/>
          <w:divBdr>
            <w:top w:val="none" w:sz="0" w:space="0" w:color="auto"/>
            <w:left w:val="none" w:sz="0" w:space="0" w:color="auto"/>
            <w:bottom w:val="none" w:sz="0" w:space="0" w:color="auto"/>
            <w:right w:val="none" w:sz="0" w:space="0" w:color="auto"/>
          </w:divBdr>
        </w:div>
      </w:divsChild>
    </w:div>
    <w:div w:id="40327142">
      <w:bodyDiv w:val="1"/>
      <w:marLeft w:val="0"/>
      <w:marRight w:val="0"/>
      <w:marTop w:val="0"/>
      <w:marBottom w:val="0"/>
      <w:divBdr>
        <w:top w:val="none" w:sz="0" w:space="0" w:color="auto"/>
        <w:left w:val="none" w:sz="0" w:space="0" w:color="auto"/>
        <w:bottom w:val="none" w:sz="0" w:space="0" w:color="auto"/>
        <w:right w:val="none" w:sz="0" w:space="0" w:color="auto"/>
      </w:divBdr>
    </w:div>
    <w:div w:id="63919510">
      <w:bodyDiv w:val="1"/>
      <w:marLeft w:val="0"/>
      <w:marRight w:val="0"/>
      <w:marTop w:val="0"/>
      <w:marBottom w:val="0"/>
      <w:divBdr>
        <w:top w:val="none" w:sz="0" w:space="0" w:color="auto"/>
        <w:left w:val="none" w:sz="0" w:space="0" w:color="auto"/>
        <w:bottom w:val="none" w:sz="0" w:space="0" w:color="auto"/>
        <w:right w:val="none" w:sz="0" w:space="0" w:color="auto"/>
      </w:divBdr>
      <w:divsChild>
        <w:div w:id="673191560">
          <w:marLeft w:val="0"/>
          <w:marRight w:val="0"/>
          <w:marTop w:val="0"/>
          <w:marBottom w:val="0"/>
          <w:divBdr>
            <w:top w:val="none" w:sz="0" w:space="0" w:color="auto"/>
            <w:left w:val="none" w:sz="0" w:space="0" w:color="auto"/>
            <w:bottom w:val="none" w:sz="0" w:space="0" w:color="auto"/>
            <w:right w:val="none" w:sz="0" w:space="0" w:color="auto"/>
          </w:divBdr>
        </w:div>
      </w:divsChild>
    </w:div>
    <w:div w:id="69162417">
      <w:bodyDiv w:val="1"/>
      <w:marLeft w:val="0"/>
      <w:marRight w:val="0"/>
      <w:marTop w:val="0"/>
      <w:marBottom w:val="0"/>
      <w:divBdr>
        <w:top w:val="none" w:sz="0" w:space="0" w:color="auto"/>
        <w:left w:val="none" w:sz="0" w:space="0" w:color="auto"/>
        <w:bottom w:val="none" w:sz="0" w:space="0" w:color="auto"/>
        <w:right w:val="none" w:sz="0" w:space="0" w:color="auto"/>
      </w:divBdr>
      <w:divsChild>
        <w:div w:id="925303747">
          <w:marLeft w:val="0"/>
          <w:marRight w:val="0"/>
          <w:marTop w:val="0"/>
          <w:marBottom w:val="0"/>
          <w:divBdr>
            <w:top w:val="none" w:sz="0" w:space="0" w:color="auto"/>
            <w:left w:val="none" w:sz="0" w:space="0" w:color="auto"/>
            <w:bottom w:val="none" w:sz="0" w:space="0" w:color="auto"/>
            <w:right w:val="none" w:sz="0" w:space="0" w:color="auto"/>
          </w:divBdr>
        </w:div>
      </w:divsChild>
    </w:div>
    <w:div w:id="79644152">
      <w:bodyDiv w:val="1"/>
      <w:marLeft w:val="0"/>
      <w:marRight w:val="0"/>
      <w:marTop w:val="0"/>
      <w:marBottom w:val="0"/>
      <w:divBdr>
        <w:top w:val="none" w:sz="0" w:space="0" w:color="auto"/>
        <w:left w:val="none" w:sz="0" w:space="0" w:color="auto"/>
        <w:bottom w:val="none" w:sz="0" w:space="0" w:color="auto"/>
        <w:right w:val="none" w:sz="0" w:space="0" w:color="auto"/>
      </w:divBdr>
      <w:divsChild>
        <w:div w:id="191190534">
          <w:marLeft w:val="0"/>
          <w:marRight w:val="0"/>
          <w:marTop w:val="0"/>
          <w:marBottom w:val="0"/>
          <w:divBdr>
            <w:top w:val="none" w:sz="0" w:space="0" w:color="auto"/>
            <w:left w:val="none" w:sz="0" w:space="0" w:color="auto"/>
            <w:bottom w:val="none" w:sz="0" w:space="0" w:color="auto"/>
            <w:right w:val="none" w:sz="0" w:space="0" w:color="auto"/>
          </w:divBdr>
        </w:div>
        <w:div w:id="874922720">
          <w:marLeft w:val="0"/>
          <w:marRight w:val="0"/>
          <w:marTop w:val="0"/>
          <w:marBottom w:val="0"/>
          <w:divBdr>
            <w:top w:val="none" w:sz="0" w:space="0" w:color="auto"/>
            <w:left w:val="none" w:sz="0" w:space="0" w:color="auto"/>
            <w:bottom w:val="none" w:sz="0" w:space="0" w:color="auto"/>
            <w:right w:val="none" w:sz="0" w:space="0" w:color="auto"/>
          </w:divBdr>
        </w:div>
      </w:divsChild>
    </w:div>
    <w:div w:id="90930095">
      <w:bodyDiv w:val="1"/>
      <w:marLeft w:val="0"/>
      <w:marRight w:val="0"/>
      <w:marTop w:val="0"/>
      <w:marBottom w:val="0"/>
      <w:divBdr>
        <w:top w:val="none" w:sz="0" w:space="0" w:color="auto"/>
        <w:left w:val="none" w:sz="0" w:space="0" w:color="auto"/>
        <w:bottom w:val="none" w:sz="0" w:space="0" w:color="auto"/>
        <w:right w:val="none" w:sz="0" w:space="0" w:color="auto"/>
      </w:divBdr>
      <w:divsChild>
        <w:div w:id="1628119961">
          <w:marLeft w:val="0"/>
          <w:marRight w:val="0"/>
          <w:marTop w:val="0"/>
          <w:marBottom w:val="0"/>
          <w:divBdr>
            <w:top w:val="none" w:sz="0" w:space="0" w:color="auto"/>
            <w:left w:val="none" w:sz="0" w:space="0" w:color="auto"/>
            <w:bottom w:val="none" w:sz="0" w:space="0" w:color="auto"/>
            <w:right w:val="none" w:sz="0" w:space="0" w:color="auto"/>
          </w:divBdr>
        </w:div>
        <w:div w:id="676543291">
          <w:marLeft w:val="0"/>
          <w:marRight w:val="0"/>
          <w:marTop w:val="0"/>
          <w:marBottom w:val="0"/>
          <w:divBdr>
            <w:top w:val="none" w:sz="0" w:space="0" w:color="auto"/>
            <w:left w:val="none" w:sz="0" w:space="0" w:color="auto"/>
            <w:bottom w:val="none" w:sz="0" w:space="0" w:color="auto"/>
            <w:right w:val="none" w:sz="0" w:space="0" w:color="auto"/>
          </w:divBdr>
        </w:div>
        <w:div w:id="1845313672">
          <w:marLeft w:val="0"/>
          <w:marRight w:val="0"/>
          <w:marTop w:val="0"/>
          <w:marBottom w:val="0"/>
          <w:divBdr>
            <w:top w:val="none" w:sz="0" w:space="0" w:color="auto"/>
            <w:left w:val="none" w:sz="0" w:space="0" w:color="auto"/>
            <w:bottom w:val="none" w:sz="0" w:space="0" w:color="auto"/>
            <w:right w:val="none" w:sz="0" w:space="0" w:color="auto"/>
          </w:divBdr>
        </w:div>
        <w:div w:id="1269461092">
          <w:marLeft w:val="0"/>
          <w:marRight w:val="0"/>
          <w:marTop w:val="0"/>
          <w:marBottom w:val="0"/>
          <w:divBdr>
            <w:top w:val="none" w:sz="0" w:space="0" w:color="auto"/>
            <w:left w:val="none" w:sz="0" w:space="0" w:color="auto"/>
            <w:bottom w:val="none" w:sz="0" w:space="0" w:color="auto"/>
            <w:right w:val="none" w:sz="0" w:space="0" w:color="auto"/>
          </w:divBdr>
        </w:div>
        <w:div w:id="1215001978">
          <w:marLeft w:val="0"/>
          <w:marRight w:val="0"/>
          <w:marTop w:val="0"/>
          <w:marBottom w:val="0"/>
          <w:divBdr>
            <w:top w:val="none" w:sz="0" w:space="0" w:color="auto"/>
            <w:left w:val="none" w:sz="0" w:space="0" w:color="auto"/>
            <w:bottom w:val="none" w:sz="0" w:space="0" w:color="auto"/>
            <w:right w:val="none" w:sz="0" w:space="0" w:color="auto"/>
          </w:divBdr>
        </w:div>
      </w:divsChild>
    </w:div>
    <w:div w:id="98529299">
      <w:bodyDiv w:val="1"/>
      <w:marLeft w:val="0"/>
      <w:marRight w:val="0"/>
      <w:marTop w:val="0"/>
      <w:marBottom w:val="0"/>
      <w:divBdr>
        <w:top w:val="none" w:sz="0" w:space="0" w:color="auto"/>
        <w:left w:val="none" w:sz="0" w:space="0" w:color="auto"/>
        <w:bottom w:val="none" w:sz="0" w:space="0" w:color="auto"/>
        <w:right w:val="none" w:sz="0" w:space="0" w:color="auto"/>
      </w:divBdr>
      <w:divsChild>
        <w:div w:id="10379801">
          <w:marLeft w:val="0"/>
          <w:marRight w:val="0"/>
          <w:marTop w:val="0"/>
          <w:marBottom w:val="0"/>
          <w:divBdr>
            <w:top w:val="none" w:sz="0" w:space="0" w:color="auto"/>
            <w:left w:val="none" w:sz="0" w:space="0" w:color="auto"/>
            <w:bottom w:val="none" w:sz="0" w:space="0" w:color="auto"/>
            <w:right w:val="none" w:sz="0" w:space="0" w:color="auto"/>
          </w:divBdr>
        </w:div>
        <w:div w:id="1801915100">
          <w:marLeft w:val="0"/>
          <w:marRight w:val="0"/>
          <w:marTop w:val="0"/>
          <w:marBottom w:val="0"/>
          <w:divBdr>
            <w:top w:val="none" w:sz="0" w:space="0" w:color="auto"/>
            <w:left w:val="none" w:sz="0" w:space="0" w:color="auto"/>
            <w:bottom w:val="none" w:sz="0" w:space="0" w:color="auto"/>
            <w:right w:val="none" w:sz="0" w:space="0" w:color="auto"/>
          </w:divBdr>
        </w:div>
      </w:divsChild>
    </w:div>
    <w:div w:id="107357640">
      <w:bodyDiv w:val="1"/>
      <w:marLeft w:val="0"/>
      <w:marRight w:val="0"/>
      <w:marTop w:val="0"/>
      <w:marBottom w:val="0"/>
      <w:divBdr>
        <w:top w:val="none" w:sz="0" w:space="0" w:color="auto"/>
        <w:left w:val="none" w:sz="0" w:space="0" w:color="auto"/>
        <w:bottom w:val="none" w:sz="0" w:space="0" w:color="auto"/>
        <w:right w:val="none" w:sz="0" w:space="0" w:color="auto"/>
      </w:divBdr>
    </w:div>
    <w:div w:id="114761399">
      <w:bodyDiv w:val="1"/>
      <w:marLeft w:val="0"/>
      <w:marRight w:val="0"/>
      <w:marTop w:val="0"/>
      <w:marBottom w:val="0"/>
      <w:divBdr>
        <w:top w:val="none" w:sz="0" w:space="0" w:color="auto"/>
        <w:left w:val="none" w:sz="0" w:space="0" w:color="auto"/>
        <w:bottom w:val="none" w:sz="0" w:space="0" w:color="auto"/>
        <w:right w:val="none" w:sz="0" w:space="0" w:color="auto"/>
      </w:divBdr>
      <w:divsChild>
        <w:div w:id="2020347632">
          <w:marLeft w:val="0"/>
          <w:marRight w:val="0"/>
          <w:marTop w:val="0"/>
          <w:marBottom w:val="0"/>
          <w:divBdr>
            <w:top w:val="none" w:sz="0" w:space="0" w:color="auto"/>
            <w:left w:val="none" w:sz="0" w:space="0" w:color="auto"/>
            <w:bottom w:val="none" w:sz="0" w:space="0" w:color="auto"/>
            <w:right w:val="none" w:sz="0" w:space="0" w:color="auto"/>
          </w:divBdr>
        </w:div>
        <w:div w:id="118258727">
          <w:marLeft w:val="0"/>
          <w:marRight w:val="0"/>
          <w:marTop w:val="0"/>
          <w:marBottom w:val="0"/>
          <w:divBdr>
            <w:top w:val="none" w:sz="0" w:space="0" w:color="auto"/>
            <w:left w:val="none" w:sz="0" w:space="0" w:color="auto"/>
            <w:bottom w:val="none" w:sz="0" w:space="0" w:color="auto"/>
            <w:right w:val="none" w:sz="0" w:space="0" w:color="auto"/>
          </w:divBdr>
        </w:div>
      </w:divsChild>
    </w:div>
    <w:div w:id="116872770">
      <w:bodyDiv w:val="1"/>
      <w:marLeft w:val="0"/>
      <w:marRight w:val="0"/>
      <w:marTop w:val="0"/>
      <w:marBottom w:val="0"/>
      <w:divBdr>
        <w:top w:val="none" w:sz="0" w:space="0" w:color="auto"/>
        <w:left w:val="none" w:sz="0" w:space="0" w:color="auto"/>
        <w:bottom w:val="none" w:sz="0" w:space="0" w:color="auto"/>
        <w:right w:val="none" w:sz="0" w:space="0" w:color="auto"/>
      </w:divBdr>
      <w:divsChild>
        <w:div w:id="567300282">
          <w:marLeft w:val="0"/>
          <w:marRight w:val="0"/>
          <w:marTop w:val="0"/>
          <w:marBottom w:val="0"/>
          <w:divBdr>
            <w:top w:val="none" w:sz="0" w:space="0" w:color="auto"/>
            <w:left w:val="none" w:sz="0" w:space="0" w:color="auto"/>
            <w:bottom w:val="none" w:sz="0" w:space="0" w:color="auto"/>
            <w:right w:val="none" w:sz="0" w:space="0" w:color="auto"/>
          </w:divBdr>
        </w:div>
      </w:divsChild>
    </w:div>
    <w:div w:id="126320461">
      <w:bodyDiv w:val="1"/>
      <w:marLeft w:val="0"/>
      <w:marRight w:val="0"/>
      <w:marTop w:val="0"/>
      <w:marBottom w:val="0"/>
      <w:divBdr>
        <w:top w:val="none" w:sz="0" w:space="0" w:color="auto"/>
        <w:left w:val="none" w:sz="0" w:space="0" w:color="auto"/>
        <w:bottom w:val="none" w:sz="0" w:space="0" w:color="auto"/>
        <w:right w:val="none" w:sz="0" w:space="0" w:color="auto"/>
      </w:divBdr>
      <w:divsChild>
        <w:div w:id="1186872160">
          <w:marLeft w:val="0"/>
          <w:marRight w:val="0"/>
          <w:marTop w:val="0"/>
          <w:marBottom w:val="0"/>
          <w:divBdr>
            <w:top w:val="none" w:sz="0" w:space="0" w:color="auto"/>
            <w:left w:val="none" w:sz="0" w:space="0" w:color="auto"/>
            <w:bottom w:val="none" w:sz="0" w:space="0" w:color="auto"/>
            <w:right w:val="none" w:sz="0" w:space="0" w:color="auto"/>
          </w:divBdr>
        </w:div>
        <w:div w:id="1517765034">
          <w:marLeft w:val="0"/>
          <w:marRight w:val="0"/>
          <w:marTop w:val="0"/>
          <w:marBottom w:val="0"/>
          <w:divBdr>
            <w:top w:val="none" w:sz="0" w:space="0" w:color="auto"/>
            <w:left w:val="none" w:sz="0" w:space="0" w:color="auto"/>
            <w:bottom w:val="none" w:sz="0" w:space="0" w:color="auto"/>
            <w:right w:val="none" w:sz="0" w:space="0" w:color="auto"/>
          </w:divBdr>
        </w:div>
      </w:divsChild>
    </w:div>
    <w:div w:id="127164040">
      <w:bodyDiv w:val="1"/>
      <w:marLeft w:val="0"/>
      <w:marRight w:val="0"/>
      <w:marTop w:val="0"/>
      <w:marBottom w:val="0"/>
      <w:divBdr>
        <w:top w:val="none" w:sz="0" w:space="0" w:color="auto"/>
        <w:left w:val="none" w:sz="0" w:space="0" w:color="auto"/>
        <w:bottom w:val="none" w:sz="0" w:space="0" w:color="auto"/>
        <w:right w:val="none" w:sz="0" w:space="0" w:color="auto"/>
      </w:divBdr>
      <w:divsChild>
        <w:div w:id="1288126118">
          <w:marLeft w:val="0"/>
          <w:marRight w:val="0"/>
          <w:marTop w:val="0"/>
          <w:marBottom w:val="0"/>
          <w:divBdr>
            <w:top w:val="none" w:sz="0" w:space="0" w:color="auto"/>
            <w:left w:val="none" w:sz="0" w:space="0" w:color="auto"/>
            <w:bottom w:val="none" w:sz="0" w:space="0" w:color="auto"/>
            <w:right w:val="none" w:sz="0" w:space="0" w:color="auto"/>
          </w:divBdr>
        </w:div>
      </w:divsChild>
    </w:div>
    <w:div w:id="129324681">
      <w:bodyDiv w:val="1"/>
      <w:marLeft w:val="0"/>
      <w:marRight w:val="0"/>
      <w:marTop w:val="0"/>
      <w:marBottom w:val="0"/>
      <w:divBdr>
        <w:top w:val="none" w:sz="0" w:space="0" w:color="auto"/>
        <w:left w:val="none" w:sz="0" w:space="0" w:color="auto"/>
        <w:bottom w:val="none" w:sz="0" w:space="0" w:color="auto"/>
        <w:right w:val="none" w:sz="0" w:space="0" w:color="auto"/>
      </w:divBdr>
      <w:divsChild>
        <w:div w:id="400760732">
          <w:marLeft w:val="0"/>
          <w:marRight w:val="0"/>
          <w:marTop w:val="0"/>
          <w:marBottom w:val="0"/>
          <w:divBdr>
            <w:top w:val="none" w:sz="0" w:space="0" w:color="auto"/>
            <w:left w:val="none" w:sz="0" w:space="0" w:color="auto"/>
            <w:bottom w:val="none" w:sz="0" w:space="0" w:color="auto"/>
            <w:right w:val="none" w:sz="0" w:space="0" w:color="auto"/>
          </w:divBdr>
        </w:div>
      </w:divsChild>
    </w:div>
    <w:div w:id="137457873">
      <w:bodyDiv w:val="1"/>
      <w:marLeft w:val="0"/>
      <w:marRight w:val="0"/>
      <w:marTop w:val="0"/>
      <w:marBottom w:val="0"/>
      <w:divBdr>
        <w:top w:val="none" w:sz="0" w:space="0" w:color="auto"/>
        <w:left w:val="none" w:sz="0" w:space="0" w:color="auto"/>
        <w:bottom w:val="none" w:sz="0" w:space="0" w:color="auto"/>
        <w:right w:val="none" w:sz="0" w:space="0" w:color="auto"/>
      </w:divBdr>
      <w:divsChild>
        <w:div w:id="84960709">
          <w:marLeft w:val="0"/>
          <w:marRight w:val="0"/>
          <w:marTop w:val="0"/>
          <w:marBottom w:val="0"/>
          <w:divBdr>
            <w:top w:val="none" w:sz="0" w:space="0" w:color="auto"/>
            <w:left w:val="none" w:sz="0" w:space="0" w:color="auto"/>
            <w:bottom w:val="none" w:sz="0" w:space="0" w:color="auto"/>
            <w:right w:val="none" w:sz="0" w:space="0" w:color="auto"/>
          </w:divBdr>
        </w:div>
      </w:divsChild>
    </w:div>
    <w:div w:id="145510229">
      <w:bodyDiv w:val="1"/>
      <w:marLeft w:val="0"/>
      <w:marRight w:val="0"/>
      <w:marTop w:val="0"/>
      <w:marBottom w:val="0"/>
      <w:divBdr>
        <w:top w:val="none" w:sz="0" w:space="0" w:color="auto"/>
        <w:left w:val="none" w:sz="0" w:space="0" w:color="auto"/>
        <w:bottom w:val="none" w:sz="0" w:space="0" w:color="auto"/>
        <w:right w:val="none" w:sz="0" w:space="0" w:color="auto"/>
      </w:divBdr>
      <w:divsChild>
        <w:div w:id="613176180">
          <w:marLeft w:val="0"/>
          <w:marRight w:val="0"/>
          <w:marTop w:val="0"/>
          <w:marBottom w:val="0"/>
          <w:divBdr>
            <w:top w:val="none" w:sz="0" w:space="0" w:color="auto"/>
            <w:left w:val="none" w:sz="0" w:space="0" w:color="auto"/>
            <w:bottom w:val="none" w:sz="0" w:space="0" w:color="auto"/>
            <w:right w:val="none" w:sz="0" w:space="0" w:color="auto"/>
          </w:divBdr>
        </w:div>
      </w:divsChild>
    </w:div>
    <w:div w:id="158155506">
      <w:bodyDiv w:val="1"/>
      <w:marLeft w:val="0"/>
      <w:marRight w:val="0"/>
      <w:marTop w:val="0"/>
      <w:marBottom w:val="0"/>
      <w:divBdr>
        <w:top w:val="none" w:sz="0" w:space="0" w:color="auto"/>
        <w:left w:val="none" w:sz="0" w:space="0" w:color="auto"/>
        <w:bottom w:val="none" w:sz="0" w:space="0" w:color="auto"/>
        <w:right w:val="none" w:sz="0" w:space="0" w:color="auto"/>
      </w:divBdr>
      <w:divsChild>
        <w:div w:id="243341521">
          <w:marLeft w:val="0"/>
          <w:marRight w:val="0"/>
          <w:marTop w:val="0"/>
          <w:marBottom w:val="0"/>
          <w:divBdr>
            <w:top w:val="none" w:sz="0" w:space="0" w:color="auto"/>
            <w:left w:val="none" w:sz="0" w:space="0" w:color="auto"/>
            <w:bottom w:val="none" w:sz="0" w:space="0" w:color="auto"/>
            <w:right w:val="none" w:sz="0" w:space="0" w:color="auto"/>
          </w:divBdr>
        </w:div>
      </w:divsChild>
    </w:div>
    <w:div w:id="159854531">
      <w:bodyDiv w:val="1"/>
      <w:marLeft w:val="0"/>
      <w:marRight w:val="0"/>
      <w:marTop w:val="0"/>
      <w:marBottom w:val="0"/>
      <w:divBdr>
        <w:top w:val="none" w:sz="0" w:space="0" w:color="auto"/>
        <w:left w:val="none" w:sz="0" w:space="0" w:color="auto"/>
        <w:bottom w:val="none" w:sz="0" w:space="0" w:color="auto"/>
        <w:right w:val="none" w:sz="0" w:space="0" w:color="auto"/>
      </w:divBdr>
      <w:divsChild>
        <w:div w:id="202258147">
          <w:marLeft w:val="0"/>
          <w:marRight w:val="0"/>
          <w:marTop w:val="0"/>
          <w:marBottom w:val="0"/>
          <w:divBdr>
            <w:top w:val="none" w:sz="0" w:space="0" w:color="auto"/>
            <w:left w:val="none" w:sz="0" w:space="0" w:color="auto"/>
            <w:bottom w:val="none" w:sz="0" w:space="0" w:color="auto"/>
            <w:right w:val="none" w:sz="0" w:space="0" w:color="auto"/>
          </w:divBdr>
        </w:div>
        <w:div w:id="974986810">
          <w:marLeft w:val="0"/>
          <w:marRight w:val="0"/>
          <w:marTop w:val="0"/>
          <w:marBottom w:val="0"/>
          <w:divBdr>
            <w:top w:val="none" w:sz="0" w:space="0" w:color="auto"/>
            <w:left w:val="none" w:sz="0" w:space="0" w:color="auto"/>
            <w:bottom w:val="none" w:sz="0" w:space="0" w:color="auto"/>
            <w:right w:val="none" w:sz="0" w:space="0" w:color="auto"/>
          </w:divBdr>
        </w:div>
      </w:divsChild>
    </w:div>
    <w:div w:id="160659529">
      <w:bodyDiv w:val="1"/>
      <w:marLeft w:val="0"/>
      <w:marRight w:val="0"/>
      <w:marTop w:val="0"/>
      <w:marBottom w:val="0"/>
      <w:divBdr>
        <w:top w:val="none" w:sz="0" w:space="0" w:color="auto"/>
        <w:left w:val="none" w:sz="0" w:space="0" w:color="auto"/>
        <w:bottom w:val="none" w:sz="0" w:space="0" w:color="auto"/>
        <w:right w:val="none" w:sz="0" w:space="0" w:color="auto"/>
      </w:divBdr>
      <w:divsChild>
        <w:div w:id="1611627682">
          <w:marLeft w:val="0"/>
          <w:marRight w:val="0"/>
          <w:marTop w:val="0"/>
          <w:marBottom w:val="0"/>
          <w:divBdr>
            <w:top w:val="none" w:sz="0" w:space="0" w:color="auto"/>
            <w:left w:val="none" w:sz="0" w:space="0" w:color="auto"/>
            <w:bottom w:val="none" w:sz="0" w:space="0" w:color="auto"/>
            <w:right w:val="none" w:sz="0" w:space="0" w:color="auto"/>
          </w:divBdr>
        </w:div>
        <w:div w:id="285166152">
          <w:marLeft w:val="0"/>
          <w:marRight w:val="0"/>
          <w:marTop w:val="0"/>
          <w:marBottom w:val="0"/>
          <w:divBdr>
            <w:top w:val="none" w:sz="0" w:space="0" w:color="auto"/>
            <w:left w:val="none" w:sz="0" w:space="0" w:color="auto"/>
            <w:bottom w:val="none" w:sz="0" w:space="0" w:color="auto"/>
            <w:right w:val="none" w:sz="0" w:space="0" w:color="auto"/>
          </w:divBdr>
        </w:div>
        <w:div w:id="998272048">
          <w:marLeft w:val="0"/>
          <w:marRight w:val="0"/>
          <w:marTop w:val="0"/>
          <w:marBottom w:val="0"/>
          <w:divBdr>
            <w:top w:val="none" w:sz="0" w:space="0" w:color="auto"/>
            <w:left w:val="none" w:sz="0" w:space="0" w:color="auto"/>
            <w:bottom w:val="none" w:sz="0" w:space="0" w:color="auto"/>
            <w:right w:val="none" w:sz="0" w:space="0" w:color="auto"/>
          </w:divBdr>
        </w:div>
        <w:div w:id="446580853">
          <w:marLeft w:val="0"/>
          <w:marRight w:val="0"/>
          <w:marTop w:val="0"/>
          <w:marBottom w:val="0"/>
          <w:divBdr>
            <w:top w:val="none" w:sz="0" w:space="0" w:color="auto"/>
            <w:left w:val="none" w:sz="0" w:space="0" w:color="auto"/>
            <w:bottom w:val="none" w:sz="0" w:space="0" w:color="auto"/>
            <w:right w:val="none" w:sz="0" w:space="0" w:color="auto"/>
          </w:divBdr>
        </w:div>
      </w:divsChild>
    </w:div>
    <w:div w:id="160897361">
      <w:bodyDiv w:val="1"/>
      <w:marLeft w:val="0"/>
      <w:marRight w:val="0"/>
      <w:marTop w:val="0"/>
      <w:marBottom w:val="0"/>
      <w:divBdr>
        <w:top w:val="none" w:sz="0" w:space="0" w:color="auto"/>
        <w:left w:val="none" w:sz="0" w:space="0" w:color="auto"/>
        <w:bottom w:val="none" w:sz="0" w:space="0" w:color="auto"/>
        <w:right w:val="none" w:sz="0" w:space="0" w:color="auto"/>
      </w:divBdr>
    </w:div>
    <w:div w:id="166749598">
      <w:bodyDiv w:val="1"/>
      <w:marLeft w:val="0"/>
      <w:marRight w:val="0"/>
      <w:marTop w:val="0"/>
      <w:marBottom w:val="0"/>
      <w:divBdr>
        <w:top w:val="none" w:sz="0" w:space="0" w:color="auto"/>
        <w:left w:val="none" w:sz="0" w:space="0" w:color="auto"/>
        <w:bottom w:val="none" w:sz="0" w:space="0" w:color="auto"/>
        <w:right w:val="none" w:sz="0" w:space="0" w:color="auto"/>
      </w:divBdr>
      <w:divsChild>
        <w:div w:id="1294362576">
          <w:marLeft w:val="0"/>
          <w:marRight w:val="0"/>
          <w:marTop w:val="0"/>
          <w:marBottom w:val="0"/>
          <w:divBdr>
            <w:top w:val="none" w:sz="0" w:space="0" w:color="auto"/>
            <w:left w:val="none" w:sz="0" w:space="0" w:color="auto"/>
            <w:bottom w:val="none" w:sz="0" w:space="0" w:color="auto"/>
            <w:right w:val="none" w:sz="0" w:space="0" w:color="auto"/>
          </w:divBdr>
        </w:div>
      </w:divsChild>
    </w:div>
    <w:div w:id="172840793">
      <w:bodyDiv w:val="1"/>
      <w:marLeft w:val="0"/>
      <w:marRight w:val="0"/>
      <w:marTop w:val="0"/>
      <w:marBottom w:val="0"/>
      <w:divBdr>
        <w:top w:val="none" w:sz="0" w:space="0" w:color="auto"/>
        <w:left w:val="none" w:sz="0" w:space="0" w:color="auto"/>
        <w:bottom w:val="none" w:sz="0" w:space="0" w:color="auto"/>
        <w:right w:val="none" w:sz="0" w:space="0" w:color="auto"/>
      </w:divBdr>
    </w:div>
    <w:div w:id="207649766">
      <w:bodyDiv w:val="1"/>
      <w:marLeft w:val="0"/>
      <w:marRight w:val="0"/>
      <w:marTop w:val="0"/>
      <w:marBottom w:val="0"/>
      <w:divBdr>
        <w:top w:val="none" w:sz="0" w:space="0" w:color="auto"/>
        <w:left w:val="none" w:sz="0" w:space="0" w:color="auto"/>
        <w:bottom w:val="none" w:sz="0" w:space="0" w:color="auto"/>
        <w:right w:val="none" w:sz="0" w:space="0" w:color="auto"/>
      </w:divBdr>
      <w:divsChild>
        <w:div w:id="852570625">
          <w:marLeft w:val="0"/>
          <w:marRight w:val="0"/>
          <w:marTop w:val="0"/>
          <w:marBottom w:val="0"/>
          <w:divBdr>
            <w:top w:val="none" w:sz="0" w:space="0" w:color="auto"/>
            <w:left w:val="none" w:sz="0" w:space="0" w:color="auto"/>
            <w:bottom w:val="none" w:sz="0" w:space="0" w:color="auto"/>
            <w:right w:val="none" w:sz="0" w:space="0" w:color="auto"/>
          </w:divBdr>
        </w:div>
        <w:div w:id="1752433144">
          <w:marLeft w:val="0"/>
          <w:marRight w:val="0"/>
          <w:marTop w:val="0"/>
          <w:marBottom w:val="0"/>
          <w:divBdr>
            <w:top w:val="none" w:sz="0" w:space="0" w:color="auto"/>
            <w:left w:val="none" w:sz="0" w:space="0" w:color="auto"/>
            <w:bottom w:val="none" w:sz="0" w:space="0" w:color="auto"/>
            <w:right w:val="none" w:sz="0" w:space="0" w:color="auto"/>
          </w:divBdr>
        </w:div>
      </w:divsChild>
    </w:div>
    <w:div w:id="219292056">
      <w:bodyDiv w:val="1"/>
      <w:marLeft w:val="0"/>
      <w:marRight w:val="0"/>
      <w:marTop w:val="0"/>
      <w:marBottom w:val="0"/>
      <w:divBdr>
        <w:top w:val="none" w:sz="0" w:space="0" w:color="auto"/>
        <w:left w:val="none" w:sz="0" w:space="0" w:color="auto"/>
        <w:bottom w:val="none" w:sz="0" w:space="0" w:color="auto"/>
        <w:right w:val="none" w:sz="0" w:space="0" w:color="auto"/>
      </w:divBdr>
    </w:div>
    <w:div w:id="240138987">
      <w:bodyDiv w:val="1"/>
      <w:marLeft w:val="0"/>
      <w:marRight w:val="0"/>
      <w:marTop w:val="0"/>
      <w:marBottom w:val="0"/>
      <w:divBdr>
        <w:top w:val="none" w:sz="0" w:space="0" w:color="auto"/>
        <w:left w:val="none" w:sz="0" w:space="0" w:color="auto"/>
        <w:bottom w:val="none" w:sz="0" w:space="0" w:color="auto"/>
        <w:right w:val="none" w:sz="0" w:space="0" w:color="auto"/>
      </w:divBdr>
      <w:divsChild>
        <w:div w:id="1958754139">
          <w:marLeft w:val="0"/>
          <w:marRight w:val="0"/>
          <w:marTop w:val="0"/>
          <w:marBottom w:val="0"/>
          <w:divBdr>
            <w:top w:val="none" w:sz="0" w:space="0" w:color="auto"/>
            <w:left w:val="none" w:sz="0" w:space="0" w:color="auto"/>
            <w:bottom w:val="none" w:sz="0" w:space="0" w:color="auto"/>
            <w:right w:val="none" w:sz="0" w:space="0" w:color="auto"/>
          </w:divBdr>
        </w:div>
        <w:div w:id="987827737">
          <w:marLeft w:val="0"/>
          <w:marRight w:val="0"/>
          <w:marTop w:val="0"/>
          <w:marBottom w:val="0"/>
          <w:divBdr>
            <w:top w:val="none" w:sz="0" w:space="0" w:color="auto"/>
            <w:left w:val="none" w:sz="0" w:space="0" w:color="auto"/>
            <w:bottom w:val="none" w:sz="0" w:space="0" w:color="auto"/>
            <w:right w:val="none" w:sz="0" w:space="0" w:color="auto"/>
          </w:divBdr>
        </w:div>
        <w:div w:id="1481269254">
          <w:marLeft w:val="0"/>
          <w:marRight w:val="0"/>
          <w:marTop w:val="0"/>
          <w:marBottom w:val="0"/>
          <w:divBdr>
            <w:top w:val="none" w:sz="0" w:space="0" w:color="auto"/>
            <w:left w:val="none" w:sz="0" w:space="0" w:color="auto"/>
            <w:bottom w:val="none" w:sz="0" w:space="0" w:color="auto"/>
            <w:right w:val="none" w:sz="0" w:space="0" w:color="auto"/>
          </w:divBdr>
        </w:div>
      </w:divsChild>
    </w:div>
    <w:div w:id="289826493">
      <w:bodyDiv w:val="1"/>
      <w:marLeft w:val="0"/>
      <w:marRight w:val="0"/>
      <w:marTop w:val="0"/>
      <w:marBottom w:val="0"/>
      <w:divBdr>
        <w:top w:val="none" w:sz="0" w:space="0" w:color="auto"/>
        <w:left w:val="none" w:sz="0" w:space="0" w:color="auto"/>
        <w:bottom w:val="none" w:sz="0" w:space="0" w:color="auto"/>
        <w:right w:val="none" w:sz="0" w:space="0" w:color="auto"/>
      </w:divBdr>
      <w:divsChild>
        <w:div w:id="961425123">
          <w:marLeft w:val="0"/>
          <w:marRight w:val="0"/>
          <w:marTop w:val="0"/>
          <w:marBottom w:val="0"/>
          <w:divBdr>
            <w:top w:val="none" w:sz="0" w:space="0" w:color="auto"/>
            <w:left w:val="none" w:sz="0" w:space="0" w:color="auto"/>
            <w:bottom w:val="none" w:sz="0" w:space="0" w:color="auto"/>
            <w:right w:val="none" w:sz="0" w:space="0" w:color="auto"/>
          </w:divBdr>
        </w:div>
      </w:divsChild>
    </w:div>
    <w:div w:id="301813179">
      <w:bodyDiv w:val="1"/>
      <w:marLeft w:val="0"/>
      <w:marRight w:val="0"/>
      <w:marTop w:val="0"/>
      <w:marBottom w:val="0"/>
      <w:divBdr>
        <w:top w:val="none" w:sz="0" w:space="0" w:color="auto"/>
        <w:left w:val="none" w:sz="0" w:space="0" w:color="auto"/>
        <w:bottom w:val="none" w:sz="0" w:space="0" w:color="auto"/>
        <w:right w:val="none" w:sz="0" w:space="0" w:color="auto"/>
      </w:divBdr>
    </w:div>
    <w:div w:id="313803742">
      <w:bodyDiv w:val="1"/>
      <w:marLeft w:val="0"/>
      <w:marRight w:val="0"/>
      <w:marTop w:val="0"/>
      <w:marBottom w:val="0"/>
      <w:divBdr>
        <w:top w:val="none" w:sz="0" w:space="0" w:color="auto"/>
        <w:left w:val="none" w:sz="0" w:space="0" w:color="auto"/>
        <w:bottom w:val="none" w:sz="0" w:space="0" w:color="auto"/>
        <w:right w:val="none" w:sz="0" w:space="0" w:color="auto"/>
      </w:divBdr>
      <w:divsChild>
        <w:div w:id="1941840821">
          <w:marLeft w:val="0"/>
          <w:marRight w:val="0"/>
          <w:marTop w:val="0"/>
          <w:marBottom w:val="0"/>
          <w:divBdr>
            <w:top w:val="none" w:sz="0" w:space="0" w:color="auto"/>
            <w:left w:val="none" w:sz="0" w:space="0" w:color="auto"/>
            <w:bottom w:val="none" w:sz="0" w:space="0" w:color="auto"/>
            <w:right w:val="none" w:sz="0" w:space="0" w:color="auto"/>
          </w:divBdr>
        </w:div>
        <w:div w:id="1899592190">
          <w:marLeft w:val="0"/>
          <w:marRight w:val="0"/>
          <w:marTop w:val="0"/>
          <w:marBottom w:val="0"/>
          <w:divBdr>
            <w:top w:val="none" w:sz="0" w:space="0" w:color="auto"/>
            <w:left w:val="none" w:sz="0" w:space="0" w:color="auto"/>
            <w:bottom w:val="none" w:sz="0" w:space="0" w:color="auto"/>
            <w:right w:val="none" w:sz="0" w:space="0" w:color="auto"/>
          </w:divBdr>
        </w:div>
        <w:div w:id="594628208">
          <w:marLeft w:val="0"/>
          <w:marRight w:val="0"/>
          <w:marTop w:val="0"/>
          <w:marBottom w:val="0"/>
          <w:divBdr>
            <w:top w:val="none" w:sz="0" w:space="0" w:color="auto"/>
            <w:left w:val="none" w:sz="0" w:space="0" w:color="auto"/>
            <w:bottom w:val="none" w:sz="0" w:space="0" w:color="auto"/>
            <w:right w:val="none" w:sz="0" w:space="0" w:color="auto"/>
          </w:divBdr>
        </w:div>
      </w:divsChild>
    </w:div>
    <w:div w:id="314457825">
      <w:bodyDiv w:val="1"/>
      <w:marLeft w:val="0"/>
      <w:marRight w:val="0"/>
      <w:marTop w:val="0"/>
      <w:marBottom w:val="0"/>
      <w:divBdr>
        <w:top w:val="none" w:sz="0" w:space="0" w:color="auto"/>
        <w:left w:val="none" w:sz="0" w:space="0" w:color="auto"/>
        <w:bottom w:val="none" w:sz="0" w:space="0" w:color="auto"/>
        <w:right w:val="none" w:sz="0" w:space="0" w:color="auto"/>
      </w:divBdr>
    </w:div>
    <w:div w:id="325016596">
      <w:bodyDiv w:val="1"/>
      <w:marLeft w:val="0"/>
      <w:marRight w:val="0"/>
      <w:marTop w:val="0"/>
      <w:marBottom w:val="0"/>
      <w:divBdr>
        <w:top w:val="none" w:sz="0" w:space="0" w:color="auto"/>
        <w:left w:val="none" w:sz="0" w:space="0" w:color="auto"/>
        <w:bottom w:val="none" w:sz="0" w:space="0" w:color="auto"/>
        <w:right w:val="none" w:sz="0" w:space="0" w:color="auto"/>
      </w:divBdr>
      <w:divsChild>
        <w:div w:id="2103640840">
          <w:marLeft w:val="0"/>
          <w:marRight w:val="0"/>
          <w:marTop w:val="0"/>
          <w:marBottom w:val="0"/>
          <w:divBdr>
            <w:top w:val="none" w:sz="0" w:space="0" w:color="auto"/>
            <w:left w:val="none" w:sz="0" w:space="0" w:color="auto"/>
            <w:bottom w:val="none" w:sz="0" w:space="0" w:color="auto"/>
            <w:right w:val="none" w:sz="0" w:space="0" w:color="auto"/>
          </w:divBdr>
        </w:div>
      </w:divsChild>
    </w:div>
    <w:div w:id="327562493">
      <w:bodyDiv w:val="1"/>
      <w:marLeft w:val="0"/>
      <w:marRight w:val="0"/>
      <w:marTop w:val="0"/>
      <w:marBottom w:val="0"/>
      <w:divBdr>
        <w:top w:val="none" w:sz="0" w:space="0" w:color="auto"/>
        <w:left w:val="none" w:sz="0" w:space="0" w:color="auto"/>
        <w:bottom w:val="none" w:sz="0" w:space="0" w:color="auto"/>
        <w:right w:val="none" w:sz="0" w:space="0" w:color="auto"/>
      </w:divBdr>
      <w:divsChild>
        <w:div w:id="119424372">
          <w:marLeft w:val="0"/>
          <w:marRight w:val="0"/>
          <w:marTop w:val="0"/>
          <w:marBottom w:val="0"/>
          <w:divBdr>
            <w:top w:val="none" w:sz="0" w:space="0" w:color="auto"/>
            <w:left w:val="none" w:sz="0" w:space="0" w:color="auto"/>
            <w:bottom w:val="none" w:sz="0" w:space="0" w:color="auto"/>
            <w:right w:val="none" w:sz="0" w:space="0" w:color="auto"/>
          </w:divBdr>
        </w:div>
        <w:div w:id="369767823">
          <w:marLeft w:val="0"/>
          <w:marRight w:val="0"/>
          <w:marTop w:val="0"/>
          <w:marBottom w:val="0"/>
          <w:divBdr>
            <w:top w:val="none" w:sz="0" w:space="0" w:color="auto"/>
            <w:left w:val="none" w:sz="0" w:space="0" w:color="auto"/>
            <w:bottom w:val="none" w:sz="0" w:space="0" w:color="auto"/>
            <w:right w:val="none" w:sz="0" w:space="0" w:color="auto"/>
          </w:divBdr>
        </w:div>
      </w:divsChild>
    </w:div>
    <w:div w:id="328949383">
      <w:bodyDiv w:val="1"/>
      <w:marLeft w:val="0"/>
      <w:marRight w:val="0"/>
      <w:marTop w:val="0"/>
      <w:marBottom w:val="0"/>
      <w:divBdr>
        <w:top w:val="none" w:sz="0" w:space="0" w:color="auto"/>
        <w:left w:val="none" w:sz="0" w:space="0" w:color="auto"/>
        <w:bottom w:val="none" w:sz="0" w:space="0" w:color="auto"/>
        <w:right w:val="none" w:sz="0" w:space="0" w:color="auto"/>
      </w:divBdr>
      <w:divsChild>
        <w:div w:id="1861967347">
          <w:marLeft w:val="0"/>
          <w:marRight w:val="0"/>
          <w:marTop w:val="0"/>
          <w:marBottom w:val="0"/>
          <w:divBdr>
            <w:top w:val="none" w:sz="0" w:space="0" w:color="auto"/>
            <w:left w:val="none" w:sz="0" w:space="0" w:color="auto"/>
            <w:bottom w:val="none" w:sz="0" w:space="0" w:color="auto"/>
            <w:right w:val="none" w:sz="0" w:space="0" w:color="auto"/>
          </w:divBdr>
        </w:div>
      </w:divsChild>
    </w:div>
    <w:div w:id="335151242">
      <w:bodyDiv w:val="1"/>
      <w:marLeft w:val="0"/>
      <w:marRight w:val="0"/>
      <w:marTop w:val="0"/>
      <w:marBottom w:val="0"/>
      <w:divBdr>
        <w:top w:val="none" w:sz="0" w:space="0" w:color="auto"/>
        <w:left w:val="none" w:sz="0" w:space="0" w:color="auto"/>
        <w:bottom w:val="none" w:sz="0" w:space="0" w:color="auto"/>
        <w:right w:val="none" w:sz="0" w:space="0" w:color="auto"/>
      </w:divBdr>
      <w:divsChild>
        <w:div w:id="1963339294">
          <w:marLeft w:val="0"/>
          <w:marRight w:val="0"/>
          <w:marTop w:val="0"/>
          <w:marBottom w:val="0"/>
          <w:divBdr>
            <w:top w:val="none" w:sz="0" w:space="0" w:color="auto"/>
            <w:left w:val="none" w:sz="0" w:space="0" w:color="auto"/>
            <w:bottom w:val="none" w:sz="0" w:space="0" w:color="auto"/>
            <w:right w:val="none" w:sz="0" w:space="0" w:color="auto"/>
          </w:divBdr>
        </w:div>
        <w:div w:id="1046444347">
          <w:marLeft w:val="0"/>
          <w:marRight w:val="0"/>
          <w:marTop w:val="0"/>
          <w:marBottom w:val="0"/>
          <w:divBdr>
            <w:top w:val="none" w:sz="0" w:space="0" w:color="auto"/>
            <w:left w:val="none" w:sz="0" w:space="0" w:color="auto"/>
            <w:bottom w:val="none" w:sz="0" w:space="0" w:color="auto"/>
            <w:right w:val="none" w:sz="0" w:space="0" w:color="auto"/>
          </w:divBdr>
        </w:div>
      </w:divsChild>
    </w:div>
    <w:div w:id="339089515">
      <w:bodyDiv w:val="1"/>
      <w:marLeft w:val="0"/>
      <w:marRight w:val="0"/>
      <w:marTop w:val="0"/>
      <w:marBottom w:val="0"/>
      <w:divBdr>
        <w:top w:val="none" w:sz="0" w:space="0" w:color="auto"/>
        <w:left w:val="none" w:sz="0" w:space="0" w:color="auto"/>
        <w:bottom w:val="none" w:sz="0" w:space="0" w:color="auto"/>
        <w:right w:val="none" w:sz="0" w:space="0" w:color="auto"/>
      </w:divBdr>
      <w:divsChild>
        <w:div w:id="1268468298">
          <w:marLeft w:val="0"/>
          <w:marRight w:val="0"/>
          <w:marTop w:val="0"/>
          <w:marBottom w:val="0"/>
          <w:divBdr>
            <w:top w:val="none" w:sz="0" w:space="0" w:color="auto"/>
            <w:left w:val="none" w:sz="0" w:space="0" w:color="auto"/>
            <w:bottom w:val="none" w:sz="0" w:space="0" w:color="auto"/>
            <w:right w:val="none" w:sz="0" w:space="0" w:color="auto"/>
          </w:divBdr>
        </w:div>
        <w:div w:id="228804650">
          <w:marLeft w:val="0"/>
          <w:marRight w:val="0"/>
          <w:marTop w:val="0"/>
          <w:marBottom w:val="0"/>
          <w:divBdr>
            <w:top w:val="none" w:sz="0" w:space="0" w:color="auto"/>
            <w:left w:val="none" w:sz="0" w:space="0" w:color="auto"/>
            <w:bottom w:val="none" w:sz="0" w:space="0" w:color="auto"/>
            <w:right w:val="none" w:sz="0" w:space="0" w:color="auto"/>
          </w:divBdr>
        </w:div>
      </w:divsChild>
    </w:div>
    <w:div w:id="371737378">
      <w:bodyDiv w:val="1"/>
      <w:marLeft w:val="0"/>
      <w:marRight w:val="0"/>
      <w:marTop w:val="0"/>
      <w:marBottom w:val="0"/>
      <w:divBdr>
        <w:top w:val="none" w:sz="0" w:space="0" w:color="auto"/>
        <w:left w:val="none" w:sz="0" w:space="0" w:color="auto"/>
        <w:bottom w:val="none" w:sz="0" w:space="0" w:color="auto"/>
        <w:right w:val="none" w:sz="0" w:space="0" w:color="auto"/>
      </w:divBdr>
      <w:divsChild>
        <w:div w:id="1564104154">
          <w:marLeft w:val="0"/>
          <w:marRight w:val="0"/>
          <w:marTop w:val="0"/>
          <w:marBottom w:val="0"/>
          <w:divBdr>
            <w:top w:val="none" w:sz="0" w:space="0" w:color="auto"/>
            <w:left w:val="none" w:sz="0" w:space="0" w:color="auto"/>
            <w:bottom w:val="none" w:sz="0" w:space="0" w:color="auto"/>
            <w:right w:val="none" w:sz="0" w:space="0" w:color="auto"/>
          </w:divBdr>
        </w:div>
        <w:div w:id="638464024">
          <w:marLeft w:val="0"/>
          <w:marRight w:val="0"/>
          <w:marTop w:val="0"/>
          <w:marBottom w:val="0"/>
          <w:divBdr>
            <w:top w:val="none" w:sz="0" w:space="0" w:color="auto"/>
            <w:left w:val="none" w:sz="0" w:space="0" w:color="auto"/>
            <w:bottom w:val="none" w:sz="0" w:space="0" w:color="auto"/>
            <w:right w:val="none" w:sz="0" w:space="0" w:color="auto"/>
          </w:divBdr>
        </w:div>
      </w:divsChild>
    </w:div>
    <w:div w:id="381750497">
      <w:bodyDiv w:val="1"/>
      <w:marLeft w:val="0"/>
      <w:marRight w:val="0"/>
      <w:marTop w:val="0"/>
      <w:marBottom w:val="0"/>
      <w:divBdr>
        <w:top w:val="none" w:sz="0" w:space="0" w:color="auto"/>
        <w:left w:val="none" w:sz="0" w:space="0" w:color="auto"/>
        <w:bottom w:val="none" w:sz="0" w:space="0" w:color="auto"/>
        <w:right w:val="none" w:sz="0" w:space="0" w:color="auto"/>
      </w:divBdr>
    </w:div>
    <w:div w:id="385371307">
      <w:bodyDiv w:val="1"/>
      <w:marLeft w:val="0"/>
      <w:marRight w:val="0"/>
      <w:marTop w:val="0"/>
      <w:marBottom w:val="0"/>
      <w:divBdr>
        <w:top w:val="none" w:sz="0" w:space="0" w:color="auto"/>
        <w:left w:val="none" w:sz="0" w:space="0" w:color="auto"/>
        <w:bottom w:val="none" w:sz="0" w:space="0" w:color="auto"/>
        <w:right w:val="none" w:sz="0" w:space="0" w:color="auto"/>
      </w:divBdr>
      <w:divsChild>
        <w:div w:id="552230510">
          <w:marLeft w:val="0"/>
          <w:marRight w:val="0"/>
          <w:marTop w:val="0"/>
          <w:marBottom w:val="0"/>
          <w:divBdr>
            <w:top w:val="none" w:sz="0" w:space="0" w:color="auto"/>
            <w:left w:val="none" w:sz="0" w:space="0" w:color="auto"/>
            <w:bottom w:val="none" w:sz="0" w:space="0" w:color="auto"/>
            <w:right w:val="none" w:sz="0" w:space="0" w:color="auto"/>
          </w:divBdr>
        </w:div>
        <w:div w:id="1194075726">
          <w:marLeft w:val="0"/>
          <w:marRight w:val="0"/>
          <w:marTop w:val="0"/>
          <w:marBottom w:val="0"/>
          <w:divBdr>
            <w:top w:val="none" w:sz="0" w:space="0" w:color="auto"/>
            <w:left w:val="none" w:sz="0" w:space="0" w:color="auto"/>
            <w:bottom w:val="none" w:sz="0" w:space="0" w:color="auto"/>
            <w:right w:val="none" w:sz="0" w:space="0" w:color="auto"/>
          </w:divBdr>
        </w:div>
        <w:div w:id="15544206">
          <w:marLeft w:val="0"/>
          <w:marRight w:val="0"/>
          <w:marTop w:val="0"/>
          <w:marBottom w:val="0"/>
          <w:divBdr>
            <w:top w:val="none" w:sz="0" w:space="0" w:color="auto"/>
            <w:left w:val="none" w:sz="0" w:space="0" w:color="auto"/>
            <w:bottom w:val="none" w:sz="0" w:space="0" w:color="auto"/>
            <w:right w:val="none" w:sz="0" w:space="0" w:color="auto"/>
          </w:divBdr>
        </w:div>
        <w:div w:id="1769160248">
          <w:marLeft w:val="0"/>
          <w:marRight w:val="0"/>
          <w:marTop w:val="0"/>
          <w:marBottom w:val="0"/>
          <w:divBdr>
            <w:top w:val="none" w:sz="0" w:space="0" w:color="auto"/>
            <w:left w:val="none" w:sz="0" w:space="0" w:color="auto"/>
            <w:bottom w:val="none" w:sz="0" w:space="0" w:color="auto"/>
            <w:right w:val="none" w:sz="0" w:space="0" w:color="auto"/>
          </w:divBdr>
        </w:div>
      </w:divsChild>
    </w:div>
    <w:div w:id="395008635">
      <w:bodyDiv w:val="1"/>
      <w:marLeft w:val="0"/>
      <w:marRight w:val="0"/>
      <w:marTop w:val="0"/>
      <w:marBottom w:val="0"/>
      <w:divBdr>
        <w:top w:val="none" w:sz="0" w:space="0" w:color="auto"/>
        <w:left w:val="none" w:sz="0" w:space="0" w:color="auto"/>
        <w:bottom w:val="none" w:sz="0" w:space="0" w:color="auto"/>
        <w:right w:val="none" w:sz="0" w:space="0" w:color="auto"/>
      </w:divBdr>
      <w:divsChild>
        <w:div w:id="5833896">
          <w:marLeft w:val="0"/>
          <w:marRight w:val="0"/>
          <w:marTop w:val="0"/>
          <w:marBottom w:val="0"/>
          <w:divBdr>
            <w:top w:val="none" w:sz="0" w:space="0" w:color="auto"/>
            <w:left w:val="none" w:sz="0" w:space="0" w:color="auto"/>
            <w:bottom w:val="none" w:sz="0" w:space="0" w:color="auto"/>
            <w:right w:val="none" w:sz="0" w:space="0" w:color="auto"/>
          </w:divBdr>
        </w:div>
      </w:divsChild>
    </w:div>
    <w:div w:id="421073856">
      <w:bodyDiv w:val="1"/>
      <w:marLeft w:val="0"/>
      <w:marRight w:val="0"/>
      <w:marTop w:val="0"/>
      <w:marBottom w:val="0"/>
      <w:divBdr>
        <w:top w:val="none" w:sz="0" w:space="0" w:color="auto"/>
        <w:left w:val="none" w:sz="0" w:space="0" w:color="auto"/>
        <w:bottom w:val="none" w:sz="0" w:space="0" w:color="auto"/>
        <w:right w:val="none" w:sz="0" w:space="0" w:color="auto"/>
      </w:divBdr>
      <w:divsChild>
        <w:div w:id="355426780">
          <w:marLeft w:val="0"/>
          <w:marRight w:val="0"/>
          <w:marTop w:val="0"/>
          <w:marBottom w:val="0"/>
          <w:divBdr>
            <w:top w:val="none" w:sz="0" w:space="0" w:color="auto"/>
            <w:left w:val="none" w:sz="0" w:space="0" w:color="auto"/>
            <w:bottom w:val="none" w:sz="0" w:space="0" w:color="auto"/>
            <w:right w:val="none" w:sz="0" w:space="0" w:color="auto"/>
          </w:divBdr>
        </w:div>
        <w:div w:id="1586724086">
          <w:marLeft w:val="0"/>
          <w:marRight w:val="0"/>
          <w:marTop w:val="0"/>
          <w:marBottom w:val="0"/>
          <w:divBdr>
            <w:top w:val="none" w:sz="0" w:space="0" w:color="auto"/>
            <w:left w:val="none" w:sz="0" w:space="0" w:color="auto"/>
            <w:bottom w:val="none" w:sz="0" w:space="0" w:color="auto"/>
            <w:right w:val="none" w:sz="0" w:space="0" w:color="auto"/>
          </w:divBdr>
        </w:div>
      </w:divsChild>
    </w:div>
    <w:div w:id="422651847">
      <w:bodyDiv w:val="1"/>
      <w:marLeft w:val="0"/>
      <w:marRight w:val="0"/>
      <w:marTop w:val="0"/>
      <w:marBottom w:val="0"/>
      <w:divBdr>
        <w:top w:val="none" w:sz="0" w:space="0" w:color="auto"/>
        <w:left w:val="none" w:sz="0" w:space="0" w:color="auto"/>
        <w:bottom w:val="none" w:sz="0" w:space="0" w:color="auto"/>
        <w:right w:val="none" w:sz="0" w:space="0" w:color="auto"/>
      </w:divBdr>
      <w:divsChild>
        <w:div w:id="1879318815">
          <w:marLeft w:val="0"/>
          <w:marRight w:val="0"/>
          <w:marTop w:val="0"/>
          <w:marBottom w:val="0"/>
          <w:divBdr>
            <w:top w:val="none" w:sz="0" w:space="0" w:color="auto"/>
            <w:left w:val="none" w:sz="0" w:space="0" w:color="auto"/>
            <w:bottom w:val="none" w:sz="0" w:space="0" w:color="auto"/>
            <w:right w:val="none" w:sz="0" w:space="0" w:color="auto"/>
          </w:divBdr>
        </w:div>
        <w:div w:id="1081831205">
          <w:marLeft w:val="0"/>
          <w:marRight w:val="0"/>
          <w:marTop w:val="0"/>
          <w:marBottom w:val="0"/>
          <w:divBdr>
            <w:top w:val="none" w:sz="0" w:space="0" w:color="auto"/>
            <w:left w:val="none" w:sz="0" w:space="0" w:color="auto"/>
            <w:bottom w:val="none" w:sz="0" w:space="0" w:color="auto"/>
            <w:right w:val="none" w:sz="0" w:space="0" w:color="auto"/>
          </w:divBdr>
        </w:div>
        <w:div w:id="2133203726">
          <w:marLeft w:val="0"/>
          <w:marRight w:val="0"/>
          <w:marTop w:val="0"/>
          <w:marBottom w:val="0"/>
          <w:divBdr>
            <w:top w:val="none" w:sz="0" w:space="0" w:color="auto"/>
            <w:left w:val="none" w:sz="0" w:space="0" w:color="auto"/>
            <w:bottom w:val="none" w:sz="0" w:space="0" w:color="auto"/>
            <w:right w:val="none" w:sz="0" w:space="0" w:color="auto"/>
          </w:divBdr>
        </w:div>
      </w:divsChild>
    </w:div>
    <w:div w:id="433749816">
      <w:bodyDiv w:val="1"/>
      <w:marLeft w:val="0"/>
      <w:marRight w:val="0"/>
      <w:marTop w:val="0"/>
      <w:marBottom w:val="0"/>
      <w:divBdr>
        <w:top w:val="none" w:sz="0" w:space="0" w:color="auto"/>
        <w:left w:val="none" w:sz="0" w:space="0" w:color="auto"/>
        <w:bottom w:val="none" w:sz="0" w:space="0" w:color="auto"/>
        <w:right w:val="none" w:sz="0" w:space="0" w:color="auto"/>
      </w:divBdr>
      <w:divsChild>
        <w:div w:id="878778852">
          <w:marLeft w:val="0"/>
          <w:marRight w:val="0"/>
          <w:marTop w:val="0"/>
          <w:marBottom w:val="0"/>
          <w:divBdr>
            <w:top w:val="none" w:sz="0" w:space="0" w:color="auto"/>
            <w:left w:val="none" w:sz="0" w:space="0" w:color="auto"/>
            <w:bottom w:val="none" w:sz="0" w:space="0" w:color="auto"/>
            <w:right w:val="none" w:sz="0" w:space="0" w:color="auto"/>
          </w:divBdr>
        </w:div>
        <w:div w:id="1388530109">
          <w:marLeft w:val="0"/>
          <w:marRight w:val="0"/>
          <w:marTop w:val="0"/>
          <w:marBottom w:val="0"/>
          <w:divBdr>
            <w:top w:val="none" w:sz="0" w:space="0" w:color="auto"/>
            <w:left w:val="none" w:sz="0" w:space="0" w:color="auto"/>
            <w:bottom w:val="none" w:sz="0" w:space="0" w:color="auto"/>
            <w:right w:val="none" w:sz="0" w:space="0" w:color="auto"/>
          </w:divBdr>
        </w:div>
        <w:div w:id="23756091">
          <w:marLeft w:val="0"/>
          <w:marRight w:val="0"/>
          <w:marTop w:val="0"/>
          <w:marBottom w:val="0"/>
          <w:divBdr>
            <w:top w:val="none" w:sz="0" w:space="0" w:color="auto"/>
            <w:left w:val="none" w:sz="0" w:space="0" w:color="auto"/>
            <w:bottom w:val="none" w:sz="0" w:space="0" w:color="auto"/>
            <w:right w:val="none" w:sz="0" w:space="0" w:color="auto"/>
          </w:divBdr>
        </w:div>
        <w:div w:id="1716003061">
          <w:marLeft w:val="0"/>
          <w:marRight w:val="0"/>
          <w:marTop w:val="0"/>
          <w:marBottom w:val="0"/>
          <w:divBdr>
            <w:top w:val="none" w:sz="0" w:space="0" w:color="auto"/>
            <w:left w:val="none" w:sz="0" w:space="0" w:color="auto"/>
            <w:bottom w:val="none" w:sz="0" w:space="0" w:color="auto"/>
            <w:right w:val="none" w:sz="0" w:space="0" w:color="auto"/>
          </w:divBdr>
        </w:div>
        <w:div w:id="1639066306">
          <w:marLeft w:val="0"/>
          <w:marRight w:val="0"/>
          <w:marTop w:val="0"/>
          <w:marBottom w:val="0"/>
          <w:divBdr>
            <w:top w:val="none" w:sz="0" w:space="0" w:color="auto"/>
            <w:left w:val="none" w:sz="0" w:space="0" w:color="auto"/>
            <w:bottom w:val="none" w:sz="0" w:space="0" w:color="auto"/>
            <w:right w:val="none" w:sz="0" w:space="0" w:color="auto"/>
          </w:divBdr>
        </w:div>
        <w:div w:id="1545870520">
          <w:marLeft w:val="0"/>
          <w:marRight w:val="0"/>
          <w:marTop w:val="0"/>
          <w:marBottom w:val="0"/>
          <w:divBdr>
            <w:top w:val="none" w:sz="0" w:space="0" w:color="auto"/>
            <w:left w:val="none" w:sz="0" w:space="0" w:color="auto"/>
            <w:bottom w:val="none" w:sz="0" w:space="0" w:color="auto"/>
            <w:right w:val="none" w:sz="0" w:space="0" w:color="auto"/>
          </w:divBdr>
        </w:div>
        <w:div w:id="1132673184">
          <w:marLeft w:val="0"/>
          <w:marRight w:val="0"/>
          <w:marTop w:val="0"/>
          <w:marBottom w:val="0"/>
          <w:divBdr>
            <w:top w:val="none" w:sz="0" w:space="0" w:color="auto"/>
            <w:left w:val="none" w:sz="0" w:space="0" w:color="auto"/>
            <w:bottom w:val="none" w:sz="0" w:space="0" w:color="auto"/>
            <w:right w:val="none" w:sz="0" w:space="0" w:color="auto"/>
          </w:divBdr>
        </w:div>
      </w:divsChild>
    </w:div>
    <w:div w:id="439683715">
      <w:bodyDiv w:val="1"/>
      <w:marLeft w:val="0"/>
      <w:marRight w:val="0"/>
      <w:marTop w:val="0"/>
      <w:marBottom w:val="0"/>
      <w:divBdr>
        <w:top w:val="none" w:sz="0" w:space="0" w:color="auto"/>
        <w:left w:val="none" w:sz="0" w:space="0" w:color="auto"/>
        <w:bottom w:val="none" w:sz="0" w:space="0" w:color="auto"/>
        <w:right w:val="none" w:sz="0" w:space="0" w:color="auto"/>
      </w:divBdr>
      <w:divsChild>
        <w:div w:id="2115976204">
          <w:marLeft w:val="0"/>
          <w:marRight w:val="0"/>
          <w:marTop w:val="0"/>
          <w:marBottom w:val="0"/>
          <w:divBdr>
            <w:top w:val="none" w:sz="0" w:space="0" w:color="auto"/>
            <w:left w:val="none" w:sz="0" w:space="0" w:color="auto"/>
            <w:bottom w:val="none" w:sz="0" w:space="0" w:color="auto"/>
            <w:right w:val="none" w:sz="0" w:space="0" w:color="auto"/>
          </w:divBdr>
        </w:div>
        <w:div w:id="971180648">
          <w:marLeft w:val="0"/>
          <w:marRight w:val="0"/>
          <w:marTop w:val="0"/>
          <w:marBottom w:val="0"/>
          <w:divBdr>
            <w:top w:val="none" w:sz="0" w:space="0" w:color="auto"/>
            <w:left w:val="none" w:sz="0" w:space="0" w:color="auto"/>
            <w:bottom w:val="none" w:sz="0" w:space="0" w:color="auto"/>
            <w:right w:val="none" w:sz="0" w:space="0" w:color="auto"/>
          </w:divBdr>
        </w:div>
      </w:divsChild>
    </w:div>
    <w:div w:id="439835255">
      <w:bodyDiv w:val="1"/>
      <w:marLeft w:val="0"/>
      <w:marRight w:val="0"/>
      <w:marTop w:val="0"/>
      <w:marBottom w:val="0"/>
      <w:divBdr>
        <w:top w:val="none" w:sz="0" w:space="0" w:color="auto"/>
        <w:left w:val="none" w:sz="0" w:space="0" w:color="auto"/>
        <w:bottom w:val="none" w:sz="0" w:space="0" w:color="auto"/>
        <w:right w:val="none" w:sz="0" w:space="0" w:color="auto"/>
      </w:divBdr>
      <w:divsChild>
        <w:div w:id="1434863883">
          <w:marLeft w:val="0"/>
          <w:marRight w:val="0"/>
          <w:marTop w:val="0"/>
          <w:marBottom w:val="0"/>
          <w:divBdr>
            <w:top w:val="none" w:sz="0" w:space="0" w:color="auto"/>
            <w:left w:val="none" w:sz="0" w:space="0" w:color="auto"/>
            <w:bottom w:val="none" w:sz="0" w:space="0" w:color="auto"/>
            <w:right w:val="none" w:sz="0" w:space="0" w:color="auto"/>
          </w:divBdr>
        </w:div>
        <w:div w:id="1003581220">
          <w:marLeft w:val="0"/>
          <w:marRight w:val="0"/>
          <w:marTop w:val="0"/>
          <w:marBottom w:val="0"/>
          <w:divBdr>
            <w:top w:val="none" w:sz="0" w:space="0" w:color="auto"/>
            <w:left w:val="none" w:sz="0" w:space="0" w:color="auto"/>
            <w:bottom w:val="none" w:sz="0" w:space="0" w:color="auto"/>
            <w:right w:val="none" w:sz="0" w:space="0" w:color="auto"/>
          </w:divBdr>
        </w:div>
        <w:div w:id="1801604274">
          <w:marLeft w:val="0"/>
          <w:marRight w:val="0"/>
          <w:marTop w:val="0"/>
          <w:marBottom w:val="0"/>
          <w:divBdr>
            <w:top w:val="none" w:sz="0" w:space="0" w:color="auto"/>
            <w:left w:val="none" w:sz="0" w:space="0" w:color="auto"/>
            <w:bottom w:val="none" w:sz="0" w:space="0" w:color="auto"/>
            <w:right w:val="none" w:sz="0" w:space="0" w:color="auto"/>
          </w:divBdr>
        </w:div>
        <w:div w:id="2047173812">
          <w:marLeft w:val="0"/>
          <w:marRight w:val="0"/>
          <w:marTop w:val="0"/>
          <w:marBottom w:val="0"/>
          <w:divBdr>
            <w:top w:val="none" w:sz="0" w:space="0" w:color="auto"/>
            <w:left w:val="none" w:sz="0" w:space="0" w:color="auto"/>
            <w:bottom w:val="none" w:sz="0" w:space="0" w:color="auto"/>
            <w:right w:val="none" w:sz="0" w:space="0" w:color="auto"/>
          </w:divBdr>
        </w:div>
        <w:div w:id="1699117454">
          <w:marLeft w:val="0"/>
          <w:marRight w:val="0"/>
          <w:marTop w:val="0"/>
          <w:marBottom w:val="0"/>
          <w:divBdr>
            <w:top w:val="none" w:sz="0" w:space="0" w:color="auto"/>
            <w:left w:val="none" w:sz="0" w:space="0" w:color="auto"/>
            <w:bottom w:val="none" w:sz="0" w:space="0" w:color="auto"/>
            <w:right w:val="none" w:sz="0" w:space="0" w:color="auto"/>
          </w:divBdr>
        </w:div>
        <w:div w:id="1619677194">
          <w:marLeft w:val="0"/>
          <w:marRight w:val="0"/>
          <w:marTop w:val="0"/>
          <w:marBottom w:val="0"/>
          <w:divBdr>
            <w:top w:val="none" w:sz="0" w:space="0" w:color="auto"/>
            <w:left w:val="none" w:sz="0" w:space="0" w:color="auto"/>
            <w:bottom w:val="none" w:sz="0" w:space="0" w:color="auto"/>
            <w:right w:val="none" w:sz="0" w:space="0" w:color="auto"/>
          </w:divBdr>
        </w:div>
      </w:divsChild>
    </w:div>
    <w:div w:id="448158542">
      <w:bodyDiv w:val="1"/>
      <w:marLeft w:val="0"/>
      <w:marRight w:val="0"/>
      <w:marTop w:val="0"/>
      <w:marBottom w:val="0"/>
      <w:divBdr>
        <w:top w:val="none" w:sz="0" w:space="0" w:color="auto"/>
        <w:left w:val="none" w:sz="0" w:space="0" w:color="auto"/>
        <w:bottom w:val="none" w:sz="0" w:space="0" w:color="auto"/>
        <w:right w:val="none" w:sz="0" w:space="0" w:color="auto"/>
      </w:divBdr>
    </w:div>
    <w:div w:id="448399314">
      <w:bodyDiv w:val="1"/>
      <w:marLeft w:val="0"/>
      <w:marRight w:val="0"/>
      <w:marTop w:val="0"/>
      <w:marBottom w:val="0"/>
      <w:divBdr>
        <w:top w:val="none" w:sz="0" w:space="0" w:color="auto"/>
        <w:left w:val="none" w:sz="0" w:space="0" w:color="auto"/>
        <w:bottom w:val="none" w:sz="0" w:space="0" w:color="auto"/>
        <w:right w:val="none" w:sz="0" w:space="0" w:color="auto"/>
      </w:divBdr>
    </w:div>
    <w:div w:id="462649813">
      <w:bodyDiv w:val="1"/>
      <w:marLeft w:val="0"/>
      <w:marRight w:val="0"/>
      <w:marTop w:val="0"/>
      <w:marBottom w:val="0"/>
      <w:divBdr>
        <w:top w:val="none" w:sz="0" w:space="0" w:color="auto"/>
        <w:left w:val="none" w:sz="0" w:space="0" w:color="auto"/>
        <w:bottom w:val="none" w:sz="0" w:space="0" w:color="auto"/>
        <w:right w:val="none" w:sz="0" w:space="0" w:color="auto"/>
      </w:divBdr>
      <w:divsChild>
        <w:div w:id="838664809">
          <w:marLeft w:val="0"/>
          <w:marRight w:val="0"/>
          <w:marTop w:val="0"/>
          <w:marBottom w:val="0"/>
          <w:divBdr>
            <w:top w:val="none" w:sz="0" w:space="0" w:color="auto"/>
            <w:left w:val="none" w:sz="0" w:space="0" w:color="auto"/>
            <w:bottom w:val="none" w:sz="0" w:space="0" w:color="auto"/>
            <w:right w:val="none" w:sz="0" w:space="0" w:color="auto"/>
          </w:divBdr>
        </w:div>
        <w:div w:id="1832793753">
          <w:marLeft w:val="0"/>
          <w:marRight w:val="0"/>
          <w:marTop w:val="0"/>
          <w:marBottom w:val="0"/>
          <w:divBdr>
            <w:top w:val="none" w:sz="0" w:space="0" w:color="auto"/>
            <w:left w:val="none" w:sz="0" w:space="0" w:color="auto"/>
            <w:bottom w:val="none" w:sz="0" w:space="0" w:color="auto"/>
            <w:right w:val="none" w:sz="0" w:space="0" w:color="auto"/>
          </w:divBdr>
        </w:div>
        <w:div w:id="344524085">
          <w:marLeft w:val="0"/>
          <w:marRight w:val="0"/>
          <w:marTop w:val="0"/>
          <w:marBottom w:val="0"/>
          <w:divBdr>
            <w:top w:val="none" w:sz="0" w:space="0" w:color="auto"/>
            <w:left w:val="none" w:sz="0" w:space="0" w:color="auto"/>
            <w:bottom w:val="none" w:sz="0" w:space="0" w:color="auto"/>
            <w:right w:val="none" w:sz="0" w:space="0" w:color="auto"/>
          </w:divBdr>
        </w:div>
      </w:divsChild>
    </w:div>
    <w:div w:id="470908745">
      <w:bodyDiv w:val="1"/>
      <w:marLeft w:val="0"/>
      <w:marRight w:val="0"/>
      <w:marTop w:val="0"/>
      <w:marBottom w:val="0"/>
      <w:divBdr>
        <w:top w:val="none" w:sz="0" w:space="0" w:color="auto"/>
        <w:left w:val="none" w:sz="0" w:space="0" w:color="auto"/>
        <w:bottom w:val="none" w:sz="0" w:space="0" w:color="auto"/>
        <w:right w:val="none" w:sz="0" w:space="0" w:color="auto"/>
      </w:divBdr>
      <w:divsChild>
        <w:div w:id="986127190">
          <w:marLeft w:val="0"/>
          <w:marRight w:val="0"/>
          <w:marTop w:val="0"/>
          <w:marBottom w:val="0"/>
          <w:divBdr>
            <w:top w:val="none" w:sz="0" w:space="0" w:color="auto"/>
            <w:left w:val="none" w:sz="0" w:space="0" w:color="auto"/>
            <w:bottom w:val="none" w:sz="0" w:space="0" w:color="auto"/>
            <w:right w:val="none" w:sz="0" w:space="0" w:color="auto"/>
          </w:divBdr>
        </w:div>
      </w:divsChild>
    </w:div>
    <w:div w:id="470947100">
      <w:bodyDiv w:val="1"/>
      <w:marLeft w:val="0"/>
      <w:marRight w:val="0"/>
      <w:marTop w:val="0"/>
      <w:marBottom w:val="0"/>
      <w:divBdr>
        <w:top w:val="none" w:sz="0" w:space="0" w:color="auto"/>
        <w:left w:val="none" w:sz="0" w:space="0" w:color="auto"/>
        <w:bottom w:val="none" w:sz="0" w:space="0" w:color="auto"/>
        <w:right w:val="none" w:sz="0" w:space="0" w:color="auto"/>
      </w:divBdr>
      <w:divsChild>
        <w:div w:id="1815297596">
          <w:marLeft w:val="0"/>
          <w:marRight w:val="0"/>
          <w:marTop w:val="0"/>
          <w:marBottom w:val="0"/>
          <w:divBdr>
            <w:top w:val="none" w:sz="0" w:space="0" w:color="auto"/>
            <w:left w:val="none" w:sz="0" w:space="0" w:color="auto"/>
            <w:bottom w:val="none" w:sz="0" w:space="0" w:color="auto"/>
            <w:right w:val="none" w:sz="0" w:space="0" w:color="auto"/>
          </w:divBdr>
        </w:div>
      </w:divsChild>
    </w:div>
    <w:div w:id="473372373">
      <w:bodyDiv w:val="1"/>
      <w:marLeft w:val="0"/>
      <w:marRight w:val="0"/>
      <w:marTop w:val="0"/>
      <w:marBottom w:val="0"/>
      <w:divBdr>
        <w:top w:val="none" w:sz="0" w:space="0" w:color="auto"/>
        <w:left w:val="none" w:sz="0" w:space="0" w:color="auto"/>
        <w:bottom w:val="none" w:sz="0" w:space="0" w:color="auto"/>
        <w:right w:val="none" w:sz="0" w:space="0" w:color="auto"/>
      </w:divBdr>
      <w:divsChild>
        <w:div w:id="134762134">
          <w:marLeft w:val="0"/>
          <w:marRight w:val="0"/>
          <w:marTop w:val="0"/>
          <w:marBottom w:val="0"/>
          <w:divBdr>
            <w:top w:val="none" w:sz="0" w:space="0" w:color="auto"/>
            <w:left w:val="none" w:sz="0" w:space="0" w:color="auto"/>
            <w:bottom w:val="none" w:sz="0" w:space="0" w:color="auto"/>
            <w:right w:val="none" w:sz="0" w:space="0" w:color="auto"/>
          </w:divBdr>
        </w:div>
      </w:divsChild>
    </w:div>
    <w:div w:id="481624378">
      <w:bodyDiv w:val="1"/>
      <w:marLeft w:val="0"/>
      <w:marRight w:val="0"/>
      <w:marTop w:val="0"/>
      <w:marBottom w:val="0"/>
      <w:divBdr>
        <w:top w:val="none" w:sz="0" w:space="0" w:color="auto"/>
        <w:left w:val="none" w:sz="0" w:space="0" w:color="auto"/>
        <w:bottom w:val="none" w:sz="0" w:space="0" w:color="auto"/>
        <w:right w:val="none" w:sz="0" w:space="0" w:color="auto"/>
      </w:divBdr>
      <w:divsChild>
        <w:div w:id="1071002891">
          <w:marLeft w:val="0"/>
          <w:marRight w:val="0"/>
          <w:marTop w:val="0"/>
          <w:marBottom w:val="0"/>
          <w:divBdr>
            <w:top w:val="none" w:sz="0" w:space="0" w:color="auto"/>
            <w:left w:val="none" w:sz="0" w:space="0" w:color="auto"/>
            <w:bottom w:val="none" w:sz="0" w:space="0" w:color="auto"/>
            <w:right w:val="none" w:sz="0" w:space="0" w:color="auto"/>
          </w:divBdr>
        </w:div>
        <w:div w:id="2073192202">
          <w:marLeft w:val="0"/>
          <w:marRight w:val="0"/>
          <w:marTop w:val="0"/>
          <w:marBottom w:val="0"/>
          <w:divBdr>
            <w:top w:val="none" w:sz="0" w:space="0" w:color="auto"/>
            <w:left w:val="none" w:sz="0" w:space="0" w:color="auto"/>
            <w:bottom w:val="none" w:sz="0" w:space="0" w:color="auto"/>
            <w:right w:val="none" w:sz="0" w:space="0" w:color="auto"/>
          </w:divBdr>
        </w:div>
        <w:div w:id="89545212">
          <w:marLeft w:val="0"/>
          <w:marRight w:val="0"/>
          <w:marTop w:val="0"/>
          <w:marBottom w:val="0"/>
          <w:divBdr>
            <w:top w:val="none" w:sz="0" w:space="0" w:color="auto"/>
            <w:left w:val="none" w:sz="0" w:space="0" w:color="auto"/>
            <w:bottom w:val="none" w:sz="0" w:space="0" w:color="auto"/>
            <w:right w:val="none" w:sz="0" w:space="0" w:color="auto"/>
          </w:divBdr>
        </w:div>
        <w:div w:id="701825926">
          <w:marLeft w:val="0"/>
          <w:marRight w:val="0"/>
          <w:marTop w:val="0"/>
          <w:marBottom w:val="0"/>
          <w:divBdr>
            <w:top w:val="none" w:sz="0" w:space="0" w:color="auto"/>
            <w:left w:val="none" w:sz="0" w:space="0" w:color="auto"/>
            <w:bottom w:val="none" w:sz="0" w:space="0" w:color="auto"/>
            <w:right w:val="none" w:sz="0" w:space="0" w:color="auto"/>
          </w:divBdr>
        </w:div>
        <w:div w:id="715013334">
          <w:marLeft w:val="0"/>
          <w:marRight w:val="0"/>
          <w:marTop w:val="0"/>
          <w:marBottom w:val="0"/>
          <w:divBdr>
            <w:top w:val="none" w:sz="0" w:space="0" w:color="auto"/>
            <w:left w:val="none" w:sz="0" w:space="0" w:color="auto"/>
            <w:bottom w:val="none" w:sz="0" w:space="0" w:color="auto"/>
            <w:right w:val="none" w:sz="0" w:space="0" w:color="auto"/>
          </w:divBdr>
        </w:div>
        <w:div w:id="1919825694">
          <w:marLeft w:val="0"/>
          <w:marRight w:val="0"/>
          <w:marTop w:val="0"/>
          <w:marBottom w:val="0"/>
          <w:divBdr>
            <w:top w:val="none" w:sz="0" w:space="0" w:color="auto"/>
            <w:left w:val="none" w:sz="0" w:space="0" w:color="auto"/>
            <w:bottom w:val="none" w:sz="0" w:space="0" w:color="auto"/>
            <w:right w:val="none" w:sz="0" w:space="0" w:color="auto"/>
          </w:divBdr>
        </w:div>
        <w:div w:id="399715230">
          <w:marLeft w:val="0"/>
          <w:marRight w:val="0"/>
          <w:marTop w:val="0"/>
          <w:marBottom w:val="0"/>
          <w:divBdr>
            <w:top w:val="none" w:sz="0" w:space="0" w:color="auto"/>
            <w:left w:val="none" w:sz="0" w:space="0" w:color="auto"/>
            <w:bottom w:val="none" w:sz="0" w:space="0" w:color="auto"/>
            <w:right w:val="none" w:sz="0" w:space="0" w:color="auto"/>
          </w:divBdr>
        </w:div>
      </w:divsChild>
    </w:div>
    <w:div w:id="495614989">
      <w:bodyDiv w:val="1"/>
      <w:marLeft w:val="0"/>
      <w:marRight w:val="0"/>
      <w:marTop w:val="0"/>
      <w:marBottom w:val="0"/>
      <w:divBdr>
        <w:top w:val="none" w:sz="0" w:space="0" w:color="auto"/>
        <w:left w:val="none" w:sz="0" w:space="0" w:color="auto"/>
        <w:bottom w:val="none" w:sz="0" w:space="0" w:color="auto"/>
        <w:right w:val="none" w:sz="0" w:space="0" w:color="auto"/>
      </w:divBdr>
      <w:divsChild>
        <w:div w:id="857088536">
          <w:marLeft w:val="0"/>
          <w:marRight w:val="0"/>
          <w:marTop w:val="0"/>
          <w:marBottom w:val="0"/>
          <w:divBdr>
            <w:top w:val="none" w:sz="0" w:space="0" w:color="auto"/>
            <w:left w:val="none" w:sz="0" w:space="0" w:color="auto"/>
            <w:bottom w:val="none" w:sz="0" w:space="0" w:color="auto"/>
            <w:right w:val="none" w:sz="0" w:space="0" w:color="auto"/>
          </w:divBdr>
        </w:div>
        <w:div w:id="371729646">
          <w:marLeft w:val="0"/>
          <w:marRight w:val="0"/>
          <w:marTop w:val="0"/>
          <w:marBottom w:val="0"/>
          <w:divBdr>
            <w:top w:val="none" w:sz="0" w:space="0" w:color="auto"/>
            <w:left w:val="none" w:sz="0" w:space="0" w:color="auto"/>
            <w:bottom w:val="none" w:sz="0" w:space="0" w:color="auto"/>
            <w:right w:val="none" w:sz="0" w:space="0" w:color="auto"/>
          </w:divBdr>
        </w:div>
        <w:div w:id="1453741754">
          <w:marLeft w:val="0"/>
          <w:marRight w:val="0"/>
          <w:marTop w:val="0"/>
          <w:marBottom w:val="0"/>
          <w:divBdr>
            <w:top w:val="none" w:sz="0" w:space="0" w:color="auto"/>
            <w:left w:val="none" w:sz="0" w:space="0" w:color="auto"/>
            <w:bottom w:val="none" w:sz="0" w:space="0" w:color="auto"/>
            <w:right w:val="none" w:sz="0" w:space="0" w:color="auto"/>
          </w:divBdr>
        </w:div>
      </w:divsChild>
    </w:div>
    <w:div w:id="499320677">
      <w:bodyDiv w:val="1"/>
      <w:marLeft w:val="0"/>
      <w:marRight w:val="0"/>
      <w:marTop w:val="0"/>
      <w:marBottom w:val="0"/>
      <w:divBdr>
        <w:top w:val="none" w:sz="0" w:space="0" w:color="auto"/>
        <w:left w:val="none" w:sz="0" w:space="0" w:color="auto"/>
        <w:bottom w:val="none" w:sz="0" w:space="0" w:color="auto"/>
        <w:right w:val="none" w:sz="0" w:space="0" w:color="auto"/>
      </w:divBdr>
      <w:divsChild>
        <w:div w:id="1858687612">
          <w:marLeft w:val="0"/>
          <w:marRight w:val="0"/>
          <w:marTop w:val="0"/>
          <w:marBottom w:val="0"/>
          <w:divBdr>
            <w:top w:val="none" w:sz="0" w:space="0" w:color="auto"/>
            <w:left w:val="none" w:sz="0" w:space="0" w:color="auto"/>
            <w:bottom w:val="none" w:sz="0" w:space="0" w:color="auto"/>
            <w:right w:val="none" w:sz="0" w:space="0" w:color="auto"/>
          </w:divBdr>
        </w:div>
      </w:divsChild>
    </w:div>
    <w:div w:id="501314128">
      <w:bodyDiv w:val="1"/>
      <w:marLeft w:val="0"/>
      <w:marRight w:val="0"/>
      <w:marTop w:val="0"/>
      <w:marBottom w:val="0"/>
      <w:divBdr>
        <w:top w:val="none" w:sz="0" w:space="0" w:color="auto"/>
        <w:left w:val="none" w:sz="0" w:space="0" w:color="auto"/>
        <w:bottom w:val="none" w:sz="0" w:space="0" w:color="auto"/>
        <w:right w:val="none" w:sz="0" w:space="0" w:color="auto"/>
      </w:divBdr>
      <w:divsChild>
        <w:div w:id="584149883">
          <w:marLeft w:val="0"/>
          <w:marRight w:val="0"/>
          <w:marTop w:val="0"/>
          <w:marBottom w:val="0"/>
          <w:divBdr>
            <w:top w:val="none" w:sz="0" w:space="0" w:color="auto"/>
            <w:left w:val="none" w:sz="0" w:space="0" w:color="auto"/>
            <w:bottom w:val="none" w:sz="0" w:space="0" w:color="auto"/>
            <w:right w:val="none" w:sz="0" w:space="0" w:color="auto"/>
          </w:divBdr>
        </w:div>
        <w:div w:id="101193851">
          <w:marLeft w:val="0"/>
          <w:marRight w:val="0"/>
          <w:marTop w:val="0"/>
          <w:marBottom w:val="0"/>
          <w:divBdr>
            <w:top w:val="none" w:sz="0" w:space="0" w:color="auto"/>
            <w:left w:val="none" w:sz="0" w:space="0" w:color="auto"/>
            <w:bottom w:val="none" w:sz="0" w:space="0" w:color="auto"/>
            <w:right w:val="none" w:sz="0" w:space="0" w:color="auto"/>
          </w:divBdr>
        </w:div>
        <w:div w:id="694159601">
          <w:marLeft w:val="0"/>
          <w:marRight w:val="0"/>
          <w:marTop w:val="0"/>
          <w:marBottom w:val="0"/>
          <w:divBdr>
            <w:top w:val="none" w:sz="0" w:space="0" w:color="auto"/>
            <w:left w:val="none" w:sz="0" w:space="0" w:color="auto"/>
            <w:bottom w:val="none" w:sz="0" w:space="0" w:color="auto"/>
            <w:right w:val="none" w:sz="0" w:space="0" w:color="auto"/>
          </w:divBdr>
        </w:div>
      </w:divsChild>
    </w:div>
    <w:div w:id="514996575">
      <w:bodyDiv w:val="1"/>
      <w:marLeft w:val="0"/>
      <w:marRight w:val="0"/>
      <w:marTop w:val="0"/>
      <w:marBottom w:val="0"/>
      <w:divBdr>
        <w:top w:val="none" w:sz="0" w:space="0" w:color="auto"/>
        <w:left w:val="none" w:sz="0" w:space="0" w:color="auto"/>
        <w:bottom w:val="none" w:sz="0" w:space="0" w:color="auto"/>
        <w:right w:val="none" w:sz="0" w:space="0" w:color="auto"/>
      </w:divBdr>
      <w:divsChild>
        <w:div w:id="866992694">
          <w:marLeft w:val="0"/>
          <w:marRight w:val="0"/>
          <w:marTop w:val="0"/>
          <w:marBottom w:val="0"/>
          <w:divBdr>
            <w:top w:val="none" w:sz="0" w:space="0" w:color="auto"/>
            <w:left w:val="none" w:sz="0" w:space="0" w:color="auto"/>
            <w:bottom w:val="none" w:sz="0" w:space="0" w:color="auto"/>
            <w:right w:val="none" w:sz="0" w:space="0" w:color="auto"/>
          </w:divBdr>
        </w:div>
        <w:div w:id="448402128">
          <w:marLeft w:val="0"/>
          <w:marRight w:val="0"/>
          <w:marTop w:val="0"/>
          <w:marBottom w:val="0"/>
          <w:divBdr>
            <w:top w:val="none" w:sz="0" w:space="0" w:color="auto"/>
            <w:left w:val="none" w:sz="0" w:space="0" w:color="auto"/>
            <w:bottom w:val="none" w:sz="0" w:space="0" w:color="auto"/>
            <w:right w:val="none" w:sz="0" w:space="0" w:color="auto"/>
          </w:divBdr>
        </w:div>
      </w:divsChild>
    </w:div>
    <w:div w:id="520633889">
      <w:bodyDiv w:val="1"/>
      <w:marLeft w:val="0"/>
      <w:marRight w:val="0"/>
      <w:marTop w:val="0"/>
      <w:marBottom w:val="0"/>
      <w:divBdr>
        <w:top w:val="none" w:sz="0" w:space="0" w:color="auto"/>
        <w:left w:val="none" w:sz="0" w:space="0" w:color="auto"/>
        <w:bottom w:val="none" w:sz="0" w:space="0" w:color="auto"/>
        <w:right w:val="none" w:sz="0" w:space="0" w:color="auto"/>
      </w:divBdr>
      <w:divsChild>
        <w:div w:id="616184466">
          <w:marLeft w:val="0"/>
          <w:marRight w:val="0"/>
          <w:marTop w:val="0"/>
          <w:marBottom w:val="0"/>
          <w:divBdr>
            <w:top w:val="none" w:sz="0" w:space="0" w:color="auto"/>
            <w:left w:val="none" w:sz="0" w:space="0" w:color="auto"/>
            <w:bottom w:val="none" w:sz="0" w:space="0" w:color="auto"/>
            <w:right w:val="none" w:sz="0" w:space="0" w:color="auto"/>
          </w:divBdr>
        </w:div>
        <w:div w:id="185750599">
          <w:marLeft w:val="0"/>
          <w:marRight w:val="0"/>
          <w:marTop w:val="0"/>
          <w:marBottom w:val="0"/>
          <w:divBdr>
            <w:top w:val="none" w:sz="0" w:space="0" w:color="auto"/>
            <w:left w:val="none" w:sz="0" w:space="0" w:color="auto"/>
            <w:bottom w:val="none" w:sz="0" w:space="0" w:color="auto"/>
            <w:right w:val="none" w:sz="0" w:space="0" w:color="auto"/>
          </w:divBdr>
        </w:div>
      </w:divsChild>
    </w:div>
    <w:div w:id="524291160">
      <w:bodyDiv w:val="1"/>
      <w:marLeft w:val="0"/>
      <w:marRight w:val="0"/>
      <w:marTop w:val="0"/>
      <w:marBottom w:val="0"/>
      <w:divBdr>
        <w:top w:val="none" w:sz="0" w:space="0" w:color="auto"/>
        <w:left w:val="none" w:sz="0" w:space="0" w:color="auto"/>
        <w:bottom w:val="none" w:sz="0" w:space="0" w:color="auto"/>
        <w:right w:val="none" w:sz="0" w:space="0" w:color="auto"/>
      </w:divBdr>
      <w:divsChild>
        <w:div w:id="136730806">
          <w:marLeft w:val="0"/>
          <w:marRight w:val="0"/>
          <w:marTop w:val="0"/>
          <w:marBottom w:val="0"/>
          <w:divBdr>
            <w:top w:val="none" w:sz="0" w:space="0" w:color="auto"/>
            <w:left w:val="none" w:sz="0" w:space="0" w:color="auto"/>
            <w:bottom w:val="none" w:sz="0" w:space="0" w:color="auto"/>
            <w:right w:val="none" w:sz="0" w:space="0" w:color="auto"/>
          </w:divBdr>
        </w:div>
      </w:divsChild>
    </w:div>
    <w:div w:id="538057008">
      <w:bodyDiv w:val="1"/>
      <w:marLeft w:val="0"/>
      <w:marRight w:val="0"/>
      <w:marTop w:val="0"/>
      <w:marBottom w:val="0"/>
      <w:divBdr>
        <w:top w:val="none" w:sz="0" w:space="0" w:color="auto"/>
        <w:left w:val="none" w:sz="0" w:space="0" w:color="auto"/>
        <w:bottom w:val="none" w:sz="0" w:space="0" w:color="auto"/>
        <w:right w:val="none" w:sz="0" w:space="0" w:color="auto"/>
      </w:divBdr>
    </w:div>
    <w:div w:id="542714054">
      <w:bodyDiv w:val="1"/>
      <w:marLeft w:val="0"/>
      <w:marRight w:val="0"/>
      <w:marTop w:val="0"/>
      <w:marBottom w:val="0"/>
      <w:divBdr>
        <w:top w:val="none" w:sz="0" w:space="0" w:color="auto"/>
        <w:left w:val="none" w:sz="0" w:space="0" w:color="auto"/>
        <w:bottom w:val="none" w:sz="0" w:space="0" w:color="auto"/>
        <w:right w:val="none" w:sz="0" w:space="0" w:color="auto"/>
      </w:divBdr>
      <w:divsChild>
        <w:div w:id="1336038111">
          <w:marLeft w:val="0"/>
          <w:marRight w:val="0"/>
          <w:marTop w:val="0"/>
          <w:marBottom w:val="0"/>
          <w:divBdr>
            <w:top w:val="none" w:sz="0" w:space="0" w:color="auto"/>
            <w:left w:val="none" w:sz="0" w:space="0" w:color="auto"/>
            <w:bottom w:val="none" w:sz="0" w:space="0" w:color="auto"/>
            <w:right w:val="none" w:sz="0" w:space="0" w:color="auto"/>
          </w:divBdr>
        </w:div>
      </w:divsChild>
    </w:div>
    <w:div w:id="548808904">
      <w:bodyDiv w:val="1"/>
      <w:marLeft w:val="0"/>
      <w:marRight w:val="0"/>
      <w:marTop w:val="0"/>
      <w:marBottom w:val="0"/>
      <w:divBdr>
        <w:top w:val="none" w:sz="0" w:space="0" w:color="auto"/>
        <w:left w:val="none" w:sz="0" w:space="0" w:color="auto"/>
        <w:bottom w:val="none" w:sz="0" w:space="0" w:color="auto"/>
        <w:right w:val="none" w:sz="0" w:space="0" w:color="auto"/>
      </w:divBdr>
      <w:divsChild>
        <w:div w:id="1119028577">
          <w:marLeft w:val="0"/>
          <w:marRight w:val="0"/>
          <w:marTop w:val="0"/>
          <w:marBottom w:val="0"/>
          <w:divBdr>
            <w:top w:val="none" w:sz="0" w:space="0" w:color="auto"/>
            <w:left w:val="none" w:sz="0" w:space="0" w:color="auto"/>
            <w:bottom w:val="none" w:sz="0" w:space="0" w:color="auto"/>
            <w:right w:val="none" w:sz="0" w:space="0" w:color="auto"/>
          </w:divBdr>
        </w:div>
      </w:divsChild>
    </w:div>
    <w:div w:id="582492720">
      <w:bodyDiv w:val="1"/>
      <w:marLeft w:val="0"/>
      <w:marRight w:val="0"/>
      <w:marTop w:val="0"/>
      <w:marBottom w:val="0"/>
      <w:divBdr>
        <w:top w:val="none" w:sz="0" w:space="0" w:color="auto"/>
        <w:left w:val="none" w:sz="0" w:space="0" w:color="auto"/>
        <w:bottom w:val="none" w:sz="0" w:space="0" w:color="auto"/>
        <w:right w:val="none" w:sz="0" w:space="0" w:color="auto"/>
      </w:divBdr>
      <w:divsChild>
        <w:div w:id="1402867189">
          <w:marLeft w:val="0"/>
          <w:marRight w:val="0"/>
          <w:marTop w:val="0"/>
          <w:marBottom w:val="0"/>
          <w:divBdr>
            <w:top w:val="none" w:sz="0" w:space="0" w:color="auto"/>
            <w:left w:val="none" w:sz="0" w:space="0" w:color="auto"/>
            <w:bottom w:val="none" w:sz="0" w:space="0" w:color="auto"/>
            <w:right w:val="none" w:sz="0" w:space="0" w:color="auto"/>
          </w:divBdr>
        </w:div>
      </w:divsChild>
    </w:div>
    <w:div w:id="590967889">
      <w:bodyDiv w:val="1"/>
      <w:marLeft w:val="0"/>
      <w:marRight w:val="0"/>
      <w:marTop w:val="0"/>
      <w:marBottom w:val="0"/>
      <w:divBdr>
        <w:top w:val="none" w:sz="0" w:space="0" w:color="auto"/>
        <w:left w:val="none" w:sz="0" w:space="0" w:color="auto"/>
        <w:bottom w:val="none" w:sz="0" w:space="0" w:color="auto"/>
        <w:right w:val="none" w:sz="0" w:space="0" w:color="auto"/>
      </w:divBdr>
      <w:divsChild>
        <w:div w:id="225071978">
          <w:marLeft w:val="0"/>
          <w:marRight w:val="0"/>
          <w:marTop w:val="0"/>
          <w:marBottom w:val="0"/>
          <w:divBdr>
            <w:top w:val="none" w:sz="0" w:space="0" w:color="auto"/>
            <w:left w:val="none" w:sz="0" w:space="0" w:color="auto"/>
            <w:bottom w:val="none" w:sz="0" w:space="0" w:color="auto"/>
            <w:right w:val="none" w:sz="0" w:space="0" w:color="auto"/>
          </w:divBdr>
        </w:div>
      </w:divsChild>
    </w:div>
    <w:div w:id="593173989">
      <w:bodyDiv w:val="1"/>
      <w:marLeft w:val="0"/>
      <w:marRight w:val="0"/>
      <w:marTop w:val="0"/>
      <w:marBottom w:val="0"/>
      <w:divBdr>
        <w:top w:val="none" w:sz="0" w:space="0" w:color="auto"/>
        <w:left w:val="none" w:sz="0" w:space="0" w:color="auto"/>
        <w:bottom w:val="none" w:sz="0" w:space="0" w:color="auto"/>
        <w:right w:val="none" w:sz="0" w:space="0" w:color="auto"/>
      </w:divBdr>
      <w:divsChild>
        <w:div w:id="904877619">
          <w:marLeft w:val="0"/>
          <w:marRight w:val="0"/>
          <w:marTop w:val="0"/>
          <w:marBottom w:val="0"/>
          <w:divBdr>
            <w:top w:val="none" w:sz="0" w:space="0" w:color="auto"/>
            <w:left w:val="none" w:sz="0" w:space="0" w:color="auto"/>
            <w:bottom w:val="none" w:sz="0" w:space="0" w:color="auto"/>
            <w:right w:val="none" w:sz="0" w:space="0" w:color="auto"/>
          </w:divBdr>
        </w:div>
      </w:divsChild>
    </w:div>
    <w:div w:id="608006330">
      <w:bodyDiv w:val="1"/>
      <w:marLeft w:val="0"/>
      <w:marRight w:val="0"/>
      <w:marTop w:val="0"/>
      <w:marBottom w:val="0"/>
      <w:divBdr>
        <w:top w:val="none" w:sz="0" w:space="0" w:color="auto"/>
        <w:left w:val="none" w:sz="0" w:space="0" w:color="auto"/>
        <w:bottom w:val="none" w:sz="0" w:space="0" w:color="auto"/>
        <w:right w:val="none" w:sz="0" w:space="0" w:color="auto"/>
      </w:divBdr>
    </w:div>
    <w:div w:id="614092720">
      <w:bodyDiv w:val="1"/>
      <w:marLeft w:val="0"/>
      <w:marRight w:val="0"/>
      <w:marTop w:val="0"/>
      <w:marBottom w:val="0"/>
      <w:divBdr>
        <w:top w:val="none" w:sz="0" w:space="0" w:color="auto"/>
        <w:left w:val="none" w:sz="0" w:space="0" w:color="auto"/>
        <w:bottom w:val="none" w:sz="0" w:space="0" w:color="auto"/>
        <w:right w:val="none" w:sz="0" w:space="0" w:color="auto"/>
      </w:divBdr>
      <w:divsChild>
        <w:div w:id="34817903">
          <w:marLeft w:val="0"/>
          <w:marRight w:val="0"/>
          <w:marTop w:val="0"/>
          <w:marBottom w:val="0"/>
          <w:divBdr>
            <w:top w:val="none" w:sz="0" w:space="0" w:color="auto"/>
            <w:left w:val="none" w:sz="0" w:space="0" w:color="auto"/>
            <w:bottom w:val="none" w:sz="0" w:space="0" w:color="auto"/>
            <w:right w:val="none" w:sz="0" w:space="0" w:color="auto"/>
          </w:divBdr>
        </w:div>
        <w:div w:id="209346906">
          <w:marLeft w:val="0"/>
          <w:marRight w:val="0"/>
          <w:marTop w:val="0"/>
          <w:marBottom w:val="0"/>
          <w:divBdr>
            <w:top w:val="none" w:sz="0" w:space="0" w:color="auto"/>
            <w:left w:val="none" w:sz="0" w:space="0" w:color="auto"/>
            <w:bottom w:val="none" w:sz="0" w:space="0" w:color="auto"/>
            <w:right w:val="none" w:sz="0" w:space="0" w:color="auto"/>
          </w:divBdr>
        </w:div>
        <w:div w:id="1504665991">
          <w:marLeft w:val="0"/>
          <w:marRight w:val="0"/>
          <w:marTop w:val="0"/>
          <w:marBottom w:val="0"/>
          <w:divBdr>
            <w:top w:val="none" w:sz="0" w:space="0" w:color="auto"/>
            <w:left w:val="none" w:sz="0" w:space="0" w:color="auto"/>
            <w:bottom w:val="none" w:sz="0" w:space="0" w:color="auto"/>
            <w:right w:val="none" w:sz="0" w:space="0" w:color="auto"/>
          </w:divBdr>
        </w:div>
      </w:divsChild>
    </w:div>
    <w:div w:id="617685345">
      <w:bodyDiv w:val="1"/>
      <w:marLeft w:val="0"/>
      <w:marRight w:val="0"/>
      <w:marTop w:val="0"/>
      <w:marBottom w:val="0"/>
      <w:divBdr>
        <w:top w:val="none" w:sz="0" w:space="0" w:color="auto"/>
        <w:left w:val="none" w:sz="0" w:space="0" w:color="auto"/>
        <w:bottom w:val="none" w:sz="0" w:space="0" w:color="auto"/>
        <w:right w:val="none" w:sz="0" w:space="0" w:color="auto"/>
      </w:divBdr>
      <w:divsChild>
        <w:div w:id="845677575">
          <w:marLeft w:val="0"/>
          <w:marRight w:val="0"/>
          <w:marTop w:val="0"/>
          <w:marBottom w:val="0"/>
          <w:divBdr>
            <w:top w:val="none" w:sz="0" w:space="0" w:color="auto"/>
            <w:left w:val="none" w:sz="0" w:space="0" w:color="auto"/>
            <w:bottom w:val="none" w:sz="0" w:space="0" w:color="auto"/>
            <w:right w:val="none" w:sz="0" w:space="0" w:color="auto"/>
          </w:divBdr>
        </w:div>
        <w:div w:id="2065635736">
          <w:marLeft w:val="0"/>
          <w:marRight w:val="0"/>
          <w:marTop w:val="0"/>
          <w:marBottom w:val="0"/>
          <w:divBdr>
            <w:top w:val="none" w:sz="0" w:space="0" w:color="auto"/>
            <w:left w:val="none" w:sz="0" w:space="0" w:color="auto"/>
            <w:bottom w:val="none" w:sz="0" w:space="0" w:color="auto"/>
            <w:right w:val="none" w:sz="0" w:space="0" w:color="auto"/>
          </w:divBdr>
        </w:div>
        <w:div w:id="1621035924">
          <w:marLeft w:val="0"/>
          <w:marRight w:val="0"/>
          <w:marTop w:val="0"/>
          <w:marBottom w:val="0"/>
          <w:divBdr>
            <w:top w:val="none" w:sz="0" w:space="0" w:color="auto"/>
            <w:left w:val="none" w:sz="0" w:space="0" w:color="auto"/>
            <w:bottom w:val="none" w:sz="0" w:space="0" w:color="auto"/>
            <w:right w:val="none" w:sz="0" w:space="0" w:color="auto"/>
          </w:divBdr>
        </w:div>
      </w:divsChild>
    </w:div>
    <w:div w:id="627510301">
      <w:bodyDiv w:val="1"/>
      <w:marLeft w:val="0"/>
      <w:marRight w:val="0"/>
      <w:marTop w:val="0"/>
      <w:marBottom w:val="0"/>
      <w:divBdr>
        <w:top w:val="none" w:sz="0" w:space="0" w:color="auto"/>
        <w:left w:val="none" w:sz="0" w:space="0" w:color="auto"/>
        <w:bottom w:val="none" w:sz="0" w:space="0" w:color="auto"/>
        <w:right w:val="none" w:sz="0" w:space="0" w:color="auto"/>
      </w:divBdr>
      <w:divsChild>
        <w:div w:id="2145466826">
          <w:marLeft w:val="0"/>
          <w:marRight w:val="0"/>
          <w:marTop w:val="0"/>
          <w:marBottom w:val="0"/>
          <w:divBdr>
            <w:top w:val="none" w:sz="0" w:space="0" w:color="auto"/>
            <w:left w:val="none" w:sz="0" w:space="0" w:color="auto"/>
            <w:bottom w:val="none" w:sz="0" w:space="0" w:color="auto"/>
            <w:right w:val="none" w:sz="0" w:space="0" w:color="auto"/>
          </w:divBdr>
        </w:div>
        <w:div w:id="443382547">
          <w:marLeft w:val="0"/>
          <w:marRight w:val="0"/>
          <w:marTop w:val="0"/>
          <w:marBottom w:val="0"/>
          <w:divBdr>
            <w:top w:val="none" w:sz="0" w:space="0" w:color="auto"/>
            <w:left w:val="none" w:sz="0" w:space="0" w:color="auto"/>
            <w:bottom w:val="none" w:sz="0" w:space="0" w:color="auto"/>
            <w:right w:val="none" w:sz="0" w:space="0" w:color="auto"/>
          </w:divBdr>
        </w:div>
      </w:divsChild>
    </w:div>
    <w:div w:id="635180224">
      <w:bodyDiv w:val="1"/>
      <w:marLeft w:val="0"/>
      <w:marRight w:val="0"/>
      <w:marTop w:val="0"/>
      <w:marBottom w:val="0"/>
      <w:divBdr>
        <w:top w:val="none" w:sz="0" w:space="0" w:color="auto"/>
        <w:left w:val="none" w:sz="0" w:space="0" w:color="auto"/>
        <w:bottom w:val="none" w:sz="0" w:space="0" w:color="auto"/>
        <w:right w:val="none" w:sz="0" w:space="0" w:color="auto"/>
      </w:divBdr>
    </w:div>
    <w:div w:id="666707567">
      <w:bodyDiv w:val="1"/>
      <w:marLeft w:val="0"/>
      <w:marRight w:val="0"/>
      <w:marTop w:val="0"/>
      <w:marBottom w:val="0"/>
      <w:divBdr>
        <w:top w:val="none" w:sz="0" w:space="0" w:color="auto"/>
        <w:left w:val="none" w:sz="0" w:space="0" w:color="auto"/>
        <w:bottom w:val="none" w:sz="0" w:space="0" w:color="auto"/>
        <w:right w:val="none" w:sz="0" w:space="0" w:color="auto"/>
      </w:divBdr>
    </w:div>
    <w:div w:id="708605875">
      <w:bodyDiv w:val="1"/>
      <w:marLeft w:val="0"/>
      <w:marRight w:val="0"/>
      <w:marTop w:val="0"/>
      <w:marBottom w:val="0"/>
      <w:divBdr>
        <w:top w:val="none" w:sz="0" w:space="0" w:color="auto"/>
        <w:left w:val="none" w:sz="0" w:space="0" w:color="auto"/>
        <w:bottom w:val="none" w:sz="0" w:space="0" w:color="auto"/>
        <w:right w:val="none" w:sz="0" w:space="0" w:color="auto"/>
      </w:divBdr>
    </w:div>
    <w:div w:id="738554952">
      <w:bodyDiv w:val="1"/>
      <w:marLeft w:val="0"/>
      <w:marRight w:val="0"/>
      <w:marTop w:val="0"/>
      <w:marBottom w:val="0"/>
      <w:divBdr>
        <w:top w:val="none" w:sz="0" w:space="0" w:color="auto"/>
        <w:left w:val="none" w:sz="0" w:space="0" w:color="auto"/>
        <w:bottom w:val="none" w:sz="0" w:space="0" w:color="auto"/>
        <w:right w:val="none" w:sz="0" w:space="0" w:color="auto"/>
      </w:divBdr>
      <w:divsChild>
        <w:div w:id="339506031">
          <w:marLeft w:val="0"/>
          <w:marRight w:val="0"/>
          <w:marTop w:val="0"/>
          <w:marBottom w:val="0"/>
          <w:divBdr>
            <w:top w:val="none" w:sz="0" w:space="0" w:color="auto"/>
            <w:left w:val="none" w:sz="0" w:space="0" w:color="auto"/>
            <w:bottom w:val="none" w:sz="0" w:space="0" w:color="auto"/>
            <w:right w:val="none" w:sz="0" w:space="0" w:color="auto"/>
          </w:divBdr>
        </w:div>
        <w:div w:id="254290736">
          <w:marLeft w:val="0"/>
          <w:marRight w:val="0"/>
          <w:marTop w:val="0"/>
          <w:marBottom w:val="0"/>
          <w:divBdr>
            <w:top w:val="none" w:sz="0" w:space="0" w:color="auto"/>
            <w:left w:val="none" w:sz="0" w:space="0" w:color="auto"/>
            <w:bottom w:val="none" w:sz="0" w:space="0" w:color="auto"/>
            <w:right w:val="none" w:sz="0" w:space="0" w:color="auto"/>
          </w:divBdr>
        </w:div>
        <w:div w:id="1796292140">
          <w:marLeft w:val="0"/>
          <w:marRight w:val="0"/>
          <w:marTop w:val="0"/>
          <w:marBottom w:val="0"/>
          <w:divBdr>
            <w:top w:val="none" w:sz="0" w:space="0" w:color="auto"/>
            <w:left w:val="none" w:sz="0" w:space="0" w:color="auto"/>
            <w:bottom w:val="none" w:sz="0" w:space="0" w:color="auto"/>
            <w:right w:val="none" w:sz="0" w:space="0" w:color="auto"/>
          </w:divBdr>
        </w:div>
        <w:div w:id="1039403984">
          <w:marLeft w:val="0"/>
          <w:marRight w:val="0"/>
          <w:marTop w:val="0"/>
          <w:marBottom w:val="0"/>
          <w:divBdr>
            <w:top w:val="none" w:sz="0" w:space="0" w:color="auto"/>
            <w:left w:val="none" w:sz="0" w:space="0" w:color="auto"/>
            <w:bottom w:val="none" w:sz="0" w:space="0" w:color="auto"/>
            <w:right w:val="none" w:sz="0" w:space="0" w:color="auto"/>
          </w:divBdr>
        </w:div>
      </w:divsChild>
    </w:div>
    <w:div w:id="748691807">
      <w:bodyDiv w:val="1"/>
      <w:marLeft w:val="0"/>
      <w:marRight w:val="0"/>
      <w:marTop w:val="0"/>
      <w:marBottom w:val="0"/>
      <w:divBdr>
        <w:top w:val="none" w:sz="0" w:space="0" w:color="auto"/>
        <w:left w:val="none" w:sz="0" w:space="0" w:color="auto"/>
        <w:bottom w:val="none" w:sz="0" w:space="0" w:color="auto"/>
        <w:right w:val="none" w:sz="0" w:space="0" w:color="auto"/>
      </w:divBdr>
    </w:div>
    <w:div w:id="759832541">
      <w:bodyDiv w:val="1"/>
      <w:marLeft w:val="0"/>
      <w:marRight w:val="0"/>
      <w:marTop w:val="0"/>
      <w:marBottom w:val="0"/>
      <w:divBdr>
        <w:top w:val="none" w:sz="0" w:space="0" w:color="auto"/>
        <w:left w:val="none" w:sz="0" w:space="0" w:color="auto"/>
        <w:bottom w:val="none" w:sz="0" w:space="0" w:color="auto"/>
        <w:right w:val="none" w:sz="0" w:space="0" w:color="auto"/>
      </w:divBdr>
      <w:divsChild>
        <w:div w:id="749735386">
          <w:marLeft w:val="0"/>
          <w:marRight w:val="0"/>
          <w:marTop w:val="0"/>
          <w:marBottom w:val="0"/>
          <w:divBdr>
            <w:top w:val="none" w:sz="0" w:space="0" w:color="auto"/>
            <w:left w:val="none" w:sz="0" w:space="0" w:color="auto"/>
            <w:bottom w:val="none" w:sz="0" w:space="0" w:color="auto"/>
            <w:right w:val="none" w:sz="0" w:space="0" w:color="auto"/>
          </w:divBdr>
        </w:div>
      </w:divsChild>
    </w:div>
    <w:div w:id="767896358">
      <w:bodyDiv w:val="1"/>
      <w:marLeft w:val="0"/>
      <w:marRight w:val="0"/>
      <w:marTop w:val="0"/>
      <w:marBottom w:val="0"/>
      <w:divBdr>
        <w:top w:val="none" w:sz="0" w:space="0" w:color="auto"/>
        <w:left w:val="none" w:sz="0" w:space="0" w:color="auto"/>
        <w:bottom w:val="none" w:sz="0" w:space="0" w:color="auto"/>
        <w:right w:val="none" w:sz="0" w:space="0" w:color="auto"/>
      </w:divBdr>
      <w:divsChild>
        <w:div w:id="1619876235">
          <w:marLeft w:val="0"/>
          <w:marRight w:val="0"/>
          <w:marTop w:val="0"/>
          <w:marBottom w:val="0"/>
          <w:divBdr>
            <w:top w:val="none" w:sz="0" w:space="0" w:color="auto"/>
            <w:left w:val="none" w:sz="0" w:space="0" w:color="auto"/>
            <w:bottom w:val="none" w:sz="0" w:space="0" w:color="auto"/>
            <w:right w:val="none" w:sz="0" w:space="0" w:color="auto"/>
          </w:divBdr>
        </w:div>
        <w:div w:id="1311012854">
          <w:marLeft w:val="0"/>
          <w:marRight w:val="0"/>
          <w:marTop w:val="0"/>
          <w:marBottom w:val="0"/>
          <w:divBdr>
            <w:top w:val="none" w:sz="0" w:space="0" w:color="auto"/>
            <w:left w:val="none" w:sz="0" w:space="0" w:color="auto"/>
            <w:bottom w:val="none" w:sz="0" w:space="0" w:color="auto"/>
            <w:right w:val="none" w:sz="0" w:space="0" w:color="auto"/>
          </w:divBdr>
        </w:div>
        <w:div w:id="1133710896">
          <w:marLeft w:val="0"/>
          <w:marRight w:val="0"/>
          <w:marTop w:val="0"/>
          <w:marBottom w:val="0"/>
          <w:divBdr>
            <w:top w:val="none" w:sz="0" w:space="0" w:color="auto"/>
            <w:left w:val="none" w:sz="0" w:space="0" w:color="auto"/>
            <w:bottom w:val="none" w:sz="0" w:space="0" w:color="auto"/>
            <w:right w:val="none" w:sz="0" w:space="0" w:color="auto"/>
          </w:divBdr>
        </w:div>
      </w:divsChild>
    </w:div>
    <w:div w:id="772894111">
      <w:bodyDiv w:val="1"/>
      <w:marLeft w:val="0"/>
      <w:marRight w:val="0"/>
      <w:marTop w:val="0"/>
      <w:marBottom w:val="0"/>
      <w:divBdr>
        <w:top w:val="none" w:sz="0" w:space="0" w:color="auto"/>
        <w:left w:val="none" w:sz="0" w:space="0" w:color="auto"/>
        <w:bottom w:val="none" w:sz="0" w:space="0" w:color="auto"/>
        <w:right w:val="none" w:sz="0" w:space="0" w:color="auto"/>
      </w:divBdr>
      <w:divsChild>
        <w:div w:id="375274292">
          <w:marLeft w:val="0"/>
          <w:marRight w:val="0"/>
          <w:marTop w:val="0"/>
          <w:marBottom w:val="0"/>
          <w:divBdr>
            <w:top w:val="none" w:sz="0" w:space="0" w:color="auto"/>
            <w:left w:val="none" w:sz="0" w:space="0" w:color="auto"/>
            <w:bottom w:val="none" w:sz="0" w:space="0" w:color="auto"/>
            <w:right w:val="none" w:sz="0" w:space="0" w:color="auto"/>
          </w:divBdr>
        </w:div>
        <w:div w:id="1417631761">
          <w:marLeft w:val="0"/>
          <w:marRight w:val="0"/>
          <w:marTop w:val="0"/>
          <w:marBottom w:val="0"/>
          <w:divBdr>
            <w:top w:val="none" w:sz="0" w:space="0" w:color="auto"/>
            <w:left w:val="none" w:sz="0" w:space="0" w:color="auto"/>
            <w:bottom w:val="none" w:sz="0" w:space="0" w:color="auto"/>
            <w:right w:val="none" w:sz="0" w:space="0" w:color="auto"/>
          </w:divBdr>
        </w:div>
        <w:div w:id="477037961">
          <w:marLeft w:val="0"/>
          <w:marRight w:val="0"/>
          <w:marTop w:val="0"/>
          <w:marBottom w:val="0"/>
          <w:divBdr>
            <w:top w:val="none" w:sz="0" w:space="0" w:color="auto"/>
            <w:left w:val="none" w:sz="0" w:space="0" w:color="auto"/>
            <w:bottom w:val="none" w:sz="0" w:space="0" w:color="auto"/>
            <w:right w:val="none" w:sz="0" w:space="0" w:color="auto"/>
          </w:divBdr>
        </w:div>
      </w:divsChild>
    </w:div>
    <w:div w:id="785857600">
      <w:bodyDiv w:val="1"/>
      <w:marLeft w:val="0"/>
      <w:marRight w:val="0"/>
      <w:marTop w:val="0"/>
      <w:marBottom w:val="0"/>
      <w:divBdr>
        <w:top w:val="none" w:sz="0" w:space="0" w:color="auto"/>
        <w:left w:val="none" w:sz="0" w:space="0" w:color="auto"/>
        <w:bottom w:val="none" w:sz="0" w:space="0" w:color="auto"/>
        <w:right w:val="none" w:sz="0" w:space="0" w:color="auto"/>
      </w:divBdr>
    </w:div>
    <w:div w:id="789936444">
      <w:bodyDiv w:val="1"/>
      <w:marLeft w:val="0"/>
      <w:marRight w:val="0"/>
      <w:marTop w:val="0"/>
      <w:marBottom w:val="0"/>
      <w:divBdr>
        <w:top w:val="none" w:sz="0" w:space="0" w:color="auto"/>
        <w:left w:val="none" w:sz="0" w:space="0" w:color="auto"/>
        <w:bottom w:val="none" w:sz="0" w:space="0" w:color="auto"/>
        <w:right w:val="none" w:sz="0" w:space="0" w:color="auto"/>
      </w:divBdr>
      <w:divsChild>
        <w:div w:id="987247123">
          <w:marLeft w:val="0"/>
          <w:marRight w:val="0"/>
          <w:marTop w:val="0"/>
          <w:marBottom w:val="0"/>
          <w:divBdr>
            <w:top w:val="none" w:sz="0" w:space="0" w:color="auto"/>
            <w:left w:val="none" w:sz="0" w:space="0" w:color="auto"/>
            <w:bottom w:val="none" w:sz="0" w:space="0" w:color="auto"/>
            <w:right w:val="none" w:sz="0" w:space="0" w:color="auto"/>
          </w:divBdr>
        </w:div>
        <w:div w:id="505749719">
          <w:marLeft w:val="0"/>
          <w:marRight w:val="0"/>
          <w:marTop w:val="0"/>
          <w:marBottom w:val="0"/>
          <w:divBdr>
            <w:top w:val="none" w:sz="0" w:space="0" w:color="auto"/>
            <w:left w:val="none" w:sz="0" w:space="0" w:color="auto"/>
            <w:bottom w:val="none" w:sz="0" w:space="0" w:color="auto"/>
            <w:right w:val="none" w:sz="0" w:space="0" w:color="auto"/>
          </w:divBdr>
        </w:div>
        <w:div w:id="2091927842">
          <w:marLeft w:val="0"/>
          <w:marRight w:val="0"/>
          <w:marTop w:val="0"/>
          <w:marBottom w:val="0"/>
          <w:divBdr>
            <w:top w:val="none" w:sz="0" w:space="0" w:color="auto"/>
            <w:left w:val="none" w:sz="0" w:space="0" w:color="auto"/>
            <w:bottom w:val="none" w:sz="0" w:space="0" w:color="auto"/>
            <w:right w:val="none" w:sz="0" w:space="0" w:color="auto"/>
          </w:divBdr>
        </w:div>
        <w:div w:id="999892302">
          <w:marLeft w:val="0"/>
          <w:marRight w:val="0"/>
          <w:marTop w:val="0"/>
          <w:marBottom w:val="0"/>
          <w:divBdr>
            <w:top w:val="none" w:sz="0" w:space="0" w:color="auto"/>
            <w:left w:val="none" w:sz="0" w:space="0" w:color="auto"/>
            <w:bottom w:val="none" w:sz="0" w:space="0" w:color="auto"/>
            <w:right w:val="none" w:sz="0" w:space="0" w:color="auto"/>
          </w:divBdr>
        </w:div>
        <w:div w:id="1137840957">
          <w:marLeft w:val="0"/>
          <w:marRight w:val="0"/>
          <w:marTop w:val="0"/>
          <w:marBottom w:val="0"/>
          <w:divBdr>
            <w:top w:val="none" w:sz="0" w:space="0" w:color="auto"/>
            <w:left w:val="none" w:sz="0" w:space="0" w:color="auto"/>
            <w:bottom w:val="none" w:sz="0" w:space="0" w:color="auto"/>
            <w:right w:val="none" w:sz="0" w:space="0" w:color="auto"/>
          </w:divBdr>
        </w:div>
      </w:divsChild>
    </w:div>
    <w:div w:id="792600401">
      <w:bodyDiv w:val="1"/>
      <w:marLeft w:val="0"/>
      <w:marRight w:val="0"/>
      <w:marTop w:val="0"/>
      <w:marBottom w:val="0"/>
      <w:divBdr>
        <w:top w:val="none" w:sz="0" w:space="0" w:color="auto"/>
        <w:left w:val="none" w:sz="0" w:space="0" w:color="auto"/>
        <w:bottom w:val="none" w:sz="0" w:space="0" w:color="auto"/>
        <w:right w:val="none" w:sz="0" w:space="0" w:color="auto"/>
      </w:divBdr>
      <w:divsChild>
        <w:div w:id="564339789">
          <w:marLeft w:val="0"/>
          <w:marRight w:val="0"/>
          <w:marTop w:val="0"/>
          <w:marBottom w:val="0"/>
          <w:divBdr>
            <w:top w:val="none" w:sz="0" w:space="0" w:color="auto"/>
            <w:left w:val="none" w:sz="0" w:space="0" w:color="auto"/>
            <w:bottom w:val="none" w:sz="0" w:space="0" w:color="auto"/>
            <w:right w:val="none" w:sz="0" w:space="0" w:color="auto"/>
          </w:divBdr>
        </w:div>
        <w:div w:id="767504068">
          <w:marLeft w:val="0"/>
          <w:marRight w:val="0"/>
          <w:marTop w:val="0"/>
          <w:marBottom w:val="0"/>
          <w:divBdr>
            <w:top w:val="none" w:sz="0" w:space="0" w:color="auto"/>
            <w:left w:val="none" w:sz="0" w:space="0" w:color="auto"/>
            <w:bottom w:val="none" w:sz="0" w:space="0" w:color="auto"/>
            <w:right w:val="none" w:sz="0" w:space="0" w:color="auto"/>
          </w:divBdr>
        </w:div>
        <w:div w:id="862207087">
          <w:marLeft w:val="0"/>
          <w:marRight w:val="0"/>
          <w:marTop w:val="0"/>
          <w:marBottom w:val="0"/>
          <w:divBdr>
            <w:top w:val="none" w:sz="0" w:space="0" w:color="auto"/>
            <w:left w:val="none" w:sz="0" w:space="0" w:color="auto"/>
            <w:bottom w:val="none" w:sz="0" w:space="0" w:color="auto"/>
            <w:right w:val="none" w:sz="0" w:space="0" w:color="auto"/>
          </w:divBdr>
        </w:div>
      </w:divsChild>
    </w:div>
    <w:div w:id="794761230">
      <w:bodyDiv w:val="1"/>
      <w:marLeft w:val="0"/>
      <w:marRight w:val="0"/>
      <w:marTop w:val="0"/>
      <w:marBottom w:val="0"/>
      <w:divBdr>
        <w:top w:val="none" w:sz="0" w:space="0" w:color="auto"/>
        <w:left w:val="none" w:sz="0" w:space="0" w:color="auto"/>
        <w:bottom w:val="none" w:sz="0" w:space="0" w:color="auto"/>
        <w:right w:val="none" w:sz="0" w:space="0" w:color="auto"/>
      </w:divBdr>
      <w:divsChild>
        <w:div w:id="1615135134">
          <w:marLeft w:val="0"/>
          <w:marRight w:val="0"/>
          <w:marTop w:val="0"/>
          <w:marBottom w:val="0"/>
          <w:divBdr>
            <w:top w:val="none" w:sz="0" w:space="0" w:color="auto"/>
            <w:left w:val="none" w:sz="0" w:space="0" w:color="auto"/>
            <w:bottom w:val="none" w:sz="0" w:space="0" w:color="auto"/>
            <w:right w:val="none" w:sz="0" w:space="0" w:color="auto"/>
          </w:divBdr>
        </w:div>
        <w:div w:id="298337858">
          <w:marLeft w:val="0"/>
          <w:marRight w:val="0"/>
          <w:marTop w:val="0"/>
          <w:marBottom w:val="0"/>
          <w:divBdr>
            <w:top w:val="none" w:sz="0" w:space="0" w:color="auto"/>
            <w:left w:val="none" w:sz="0" w:space="0" w:color="auto"/>
            <w:bottom w:val="none" w:sz="0" w:space="0" w:color="auto"/>
            <w:right w:val="none" w:sz="0" w:space="0" w:color="auto"/>
          </w:divBdr>
        </w:div>
        <w:div w:id="1909265032">
          <w:marLeft w:val="0"/>
          <w:marRight w:val="0"/>
          <w:marTop w:val="0"/>
          <w:marBottom w:val="0"/>
          <w:divBdr>
            <w:top w:val="none" w:sz="0" w:space="0" w:color="auto"/>
            <w:left w:val="none" w:sz="0" w:space="0" w:color="auto"/>
            <w:bottom w:val="none" w:sz="0" w:space="0" w:color="auto"/>
            <w:right w:val="none" w:sz="0" w:space="0" w:color="auto"/>
          </w:divBdr>
        </w:div>
      </w:divsChild>
    </w:div>
    <w:div w:id="794832973">
      <w:bodyDiv w:val="1"/>
      <w:marLeft w:val="0"/>
      <w:marRight w:val="0"/>
      <w:marTop w:val="0"/>
      <w:marBottom w:val="0"/>
      <w:divBdr>
        <w:top w:val="none" w:sz="0" w:space="0" w:color="auto"/>
        <w:left w:val="none" w:sz="0" w:space="0" w:color="auto"/>
        <w:bottom w:val="none" w:sz="0" w:space="0" w:color="auto"/>
        <w:right w:val="none" w:sz="0" w:space="0" w:color="auto"/>
      </w:divBdr>
      <w:divsChild>
        <w:div w:id="1361200495">
          <w:marLeft w:val="0"/>
          <w:marRight w:val="0"/>
          <w:marTop w:val="0"/>
          <w:marBottom w:val="0"/>
          <w:divBdr>
            <w:top w:val="none" w:sz="0" w:space="0" w:color="auto"/>
            <w:left w:val="none" w:sz="0" w:space="0" w:color="auto"/>
            <w:bottom w:val="none" w:sz="0" w:space="0" w:color="auto"/>
            <w:right w:val="none" w:sz="0" w:space="0" w:color="auto"/>
          </w:divBdr>
        </w:div>
        <w:div w:id="1422071499">
          <w:marLeft w:val="0"/>
          <w:marRight w:val="0"/>
          <w:marTop w:val="0"/>
          <w:marBottom w:val="0"/>
          <w:divBdr>
            <w:top w:val="none" w:sz="0" w:space="0" w:color="auto"/>
            <w:left w:val="none" w:sz="0" w:space="0" w:color="auto"/>
            <w:bottom w:val="none" w:sz="0" w:space="0" w:color="auto"/>
            <w:right w:val="none" w:sz="0" w:space="0" w:color="auto"/>
          </w:divBdr>
        </w:div>
        <w:div w:id="180583253">
          <w:marLeft w:val="0"/>
          <w:marRight w:val="0"/>
          <w:marTop w:val="0"/>
          <w:marBottom w:val="0"/>
          <w:divBdr>
            <w:top w:val="none" w:sz="0" w:space="0" w:color="auto"/>
            <w:left w:val="none" w:sz="0" w:space="0" w:color="auto"/>
            <w:bottom w:val="none" w:sz="0" w:space="0" w:color="auto"/>
            <w:right w:val="none" w:sz="0" w:space="0" w:color="auto"/>
          </w:divBdr>
        </w:div>
      </w:divsChild>
    </w:div>
    <w:div w:id="814638573">
      <w:bodyDiv w:val="1"/>
      <w:marLeft w:val="0"/>
      <w:marRight w:val="0"/>
      <w:marTop w:val="0"/>
      <w:marBottom w:val="0"/>
      <w:divBdr>
        <w:top w:val="none" w:sz="0" w:space="0" w:color="auto"/>
        <w:left w:val="none" w:sz="0" w:space="0" w:color="auto"/>
        <w:bottom w:val="none" w:sz="0" w:space="0" w:color="auto"/>
        <w:right w:val="none" w:sz="0" w:space="0" w:color="auto"/>
      </w:divBdr>
      <w:divsChild>
        <w:div w:id="1696078270">
          <w:marLeft w:val="0"/>
          <w:marRight w:val="0"/>
          <w:marTop w:val="0"/>
          <w:marBottom w:val="0"/>
          <w:divBdr>
            <w:top w:val="none" w:sz="0" w:space="0" w:color="auto"/>
            <w:left w:val="none" w:sz="0" w:space="0" w:color="auto"/>
            <w:bottom w:val="none" w:sz="0" w:space="0" w:color="auto"/>
            <w:right w:val="none" w:sz="0" w:space="0" w:color="auto"/>
          </w:divBdr>
        </w:div>
        <w:div w:id="517669275">
          <w:marLeft w:val="0"/>
          <w:marRight w:val="0"/>
          <w:marTop w:val="0"/>
          <w:marBottom w:val="0"/>
          <w:divBdr>
            <w:top w:val="none" w:sz="0" w:space="0" w:color="auto"/>
            <w:left w:val="none" w:sz="0" w:space="0" w:color="auto"/>
            <w:bottom w:val="none" w:sz="0" w:space="0" w:color="auto"/>
            <w:right w:val="none" w:sz="0" w:space="0" w:color="auto"/>
          </w:divBdr>
        </w:div>
      </w:divsChild>
    </w:div>
    <w:div w:id="816146868">
      <w:bodyDiv w:val="1"/>
      <w:marLeft w:val="0"/>
      <w:marRight w:val="0"/>
      <w:marTop w:val="0"/>
      <w:marBottom w:val="0"/>
      <w:divBdr>
        <w:top w:val="none" w:sz="0" w:space="0" w:color="auto"/>
        <w:left w:val="none" w:sz="0" w:space="0" w:color="auto"/>
        <w:bottom w:val="none" w:sz="0" w:space="0" w:color="auto"/>
        <w:right w:val="none" w:sz="0" w:space="0" w:color="auto"/>
      </w:divBdr>
      <w:divsChild>
        <w:div w:id="227107954">
          <w:marLeft w:val="0"/>
          <w:marRight w:val="0"/>
          <w:marTop w:val="0"/>
          <w:marBottom w:val="0"/>
          <w:divBdr>
            <w:top w:val="none" w:sz="0" w:space="0" w:color="auto"/>
            <w:left w:val="none" w:sz="0" w:space="0" w:color="auto"/>
            <w:bottom w:val="none" w:sz="0" w:space="0" w:color="auto"/>
            <w:right w:val="none" w:sz="0" w:space="0" w:color="auto"/>
          </w:divBdr>
        </w:div>
      </w:divsChild>
    </w:div>
    <w:div w:id="819081219">
      <w:bodyDiv w:val="1"/>
      <w:marLeft w:val="0"/>
      <w:marRight w:val="0"/>
      <w:marTop w:val="0"/>
      <w:marBottom w:val="0"/>
      <w:divBdr>
        <w:top w:val="none" w:sz="0" w:space="0" w:color="auto"/>
        <w:left w:val="none" w:sz="0" w:space="0" w:color="auto"/>
        <w:bottom w:val="none" w:sz="0" w:space="0" w:color="auto"/>
        <w:right w:val="none" w:sz="0" w:space="0" w:color="auto"/>
      </w:divBdr>
      <w:divsChild>
        <w:div w:id="1771007760">
          <w:marLeft w:val="0"/>
          <w:marRight w:val="0"/>
          <w:marTop w:val="0"/>
          <w:marBottom w:val="0"/>
          <w:divBdr>
            <w:top w:val="none" w:sz="0" w:space="0" w:color="auto"/>
            <w:left w:val="none" w:sz="0" w:space="0" w:color="auto"/>
            <w:bottom w:val="none" w:sz="0" w:space="0" w:color="auto"/>
            <w:right w:val="none" w:sz="0" w:space="0" w:color="auto"/>
          </w:divBdr>
        </w:div>
        <w:div w:id="1683193505">
          <w:marLeft w:val="0"/>
          <w:marRight w:val="0"/>
          <w:marTop w:val="0"/>
          <w:marBottom w:val="0"/>
          <w:divBdr>
            <w:top w:val="none" w:sz="0" w:space="0" w:color="auto"/>
            <w:left w:val="none" w:sz="0" w:space="0" w:color="auto"/>
            <w:bottom w:val="none" w:sz="0" w:space="0" w:color="auto"/>
            <w:right w:val="none" w:sz="0" w:space="0" w:color="auto"/>
          </w:divBdr>
        </w:div>
      </w:divsChild>
    </w:div>
    <w:div w:id="823544713">
      <w:bodyDiv w:val="1"/>
      <w:marLeft w:val="0"/>
      <w:marRight w:val="0"/>
      <w:marTop w:val="0"/>
      <w:marBottom w:val="0"/>
      <w:divBdr>
        <w:top w:val="none" w:sz="0" w:space="0" w:color="auto"/>
        <w:left w:val="none" w:sz="0" w:space="0" w:color="auto"/>
        <w:bottom w:val="none" w:sz="0" w:space="0" w:color="auto"/>
        <w:right w:val="none" w:sz="0" w:space="0" w:color="auto"/>
      </w:divBdr>
      <w:divsChild>
        <w:div w:id="585769314">
          <w:marLeft w:val="0"/>
          <w:marRight w:val="0"/>
          <w:marTop w:val="0"/>
          <w:marBottom w:val="0"/>
          <w:divBdr>
            <w:top w:val="none" w:sz="0" w:space="0" w:color="auto"/>
            <w:left w:val="none" w:sz="0" w:space="0" w:color="auto"/>
            <w:bottom w:val="none" w:sz="0" w:space="0" w:color="auto"/>
            <w:right w:val="none" w:sz="0" w:space="0" w:color="auto"/>
          </w:divBdr>
        </w:div>
      </w:divsChild>
    </w:div>
    <w:div w:id="826290998">
      <w:bodyDiv w:val="1"/>
      <w:marLeft w:val="0"/>
      <w:marRight w:val="0"/>
      <w:marTop w:val="0"/>
      <w:marBottom w:val="0"/>
      <w:divBdr>
        <w:top w:val="none" w:sz="0" w:space="0" w:color="auto"/>
        <w:left w:val="none" w:sz="0" w:space="0" w:color="auto"/>
        <w:bottom w:val="none" w:sz="0" w:space="0" w:color="auto"/>
        <w:right w:val="none" w:sz="0" w:space="0" w:color="auto"/>
      </w:divBdr>
    </w:div>
    <w:div w:id="826749441">
      <w:bodyDiv w:val="1"/>
      <w:marLeft w:val="0"/>
      <w:marRight w:val="0"/>
      <w:marTop w:val="0"/>
      <w:marBottom w:val="0"/>
      <w:divBdr>
        <w:top w:val="none" w:sz="0" w:space="0" w:color="auto"/>
        <w:left w:val="none" w:sz="0" w:space="0" w:color="auto"/>
        <w:bottom w:val="none" w:sz="0" w:space="0" w:color="auto"/>
        <w:right w:val="none" w:sz="0" w:space="0" w:color="auto"/>
      </w:divBdr>
      <w:divsChild>
        <w:div w:id="705301321">
          <w:marLeft w:val="0"/>
          <w:marRight w:val="0"/>
          <w:marTop w:val="0"/>
          <w:marBottom w:val="0"/>
          <w:divBdr>
            <w:top w:val="none" w:sz="0" w:space="0" w:color="auto"/>
            <w:left w:val="none" w:sz="0" w:space="0" w:color="auto"/>
            <w:bottom w:val="none" w:sz="0" w:space="0" w:color="auto"/>
            <w:right w:val="none" w:sz="0" w:space="0" w:color="auto"/>
          </w:divBdr>
        </w:div>
      </w:divsChild>
    </w:div>
    <w:div w:id="839781856">
      <w:bodyDiv w:val="1"/>
      <w:marLeft w:val="0"/>
      <w:marRight w:val="0"/>
      <w:marTop w:val="0"/>
      <w:marBottom w:val="0"/>
      <w:divBdr>
        <w:top w:val="none" w:sz="0" w:space="0" w:color="auto"/>
        <w:left w:val="none" w:sz="0" w:space="0" w:color="auto"/>
        <w:bottom w:val="none" w:sz="0" w:space="0" w:color="auto"/>
        <w:right w:val="none" w:sz="0" w:space="0" w:color="auto"/>
      </w:divBdr>
      <w:divsChild>
        <w:div w:id="1221936526">
          <w:marLeft w:val="0"/>
          <w:marRight w:val="0"/>
          <w:marTop w:val="0"/>
          <w:marBottom w:val="0"/>
          <w:divBdr>
            <w:top w:val="none" w:sz="0" w:space="0" w:color="auto"/>
            <w:left w:val="none" w:sz="0" w:space="0" w:color="auto"/>
            <w:bottom w:val="none" w:sz="0" w:space="0" w:color="auto"/>
            <w:right w:val="none" w:sz="0" w:space="0" w:color="auto"/>
          </w:divBdr>
        </w:div>
      </w:divsChild>
    </w:div>
    <w:div w:id="868640861">
      <w:bodyDiv w:val="1"/>
      <w:marLeft w:val="0"/>
      <w:marRight w:val="0"/>
      <w:marTop w:val="0"/>
      <w:marBottom w:val="0"/>
      <w:divBdr>
        <w:top w:val="none" w:sz="0" w:space="0" w:color="auto"/>
        <w:left w:val="none" w:sz="0" w:space="0" w:color="auto"/>
        <w:bottom w:val="none" w:sz="0" w:space="0" w:color="auto"/>
        <w:right w:val="none" w:sz="0" w:space="0" w:color="auto"/>
      </w:divBdr>
      <w:divsChild>
        <w:div w:id="711341222">
          <w:marLeft w:val="0"/>
          <w:marRight w:val="0"/>
          <w:marTop w:val="0"/>
          <w:marBottom w:val="0"/>
          <w:divBdr>
            <w:top w:val="none" w:sz="0" w:space="0" w:color="auto"/>
            <w:left w:val="none" w:sz="0" w:space="0" w:color="auto"/>
            <w:bottom w:val="none" w:sz="0" w:space="0" w:color="auto"/>
            <w:right w:val="none" w:sz="0" w:space="0" w:color="auto"/>
          </w:divBdr>
        </w:div>
        <w:div w:id="1658418765">
          <w:marLeft w:val="0"/>
          <w:marRight w:val="0"/>
          <w:marTop w:val="0"/>
          <w:marBottom w:val="0"/>
          <w:divBdr>
            <w:top w:val="none" w:sz="0" w:space="0" w:color="auto"/>
            <w:left w:val="none" w:sz="0" w:space="0" w:color="auto"/>
            <w:bottom w:val="none" w:sz="0" w:space="0" w:color="auto"/>
            <w:right w:val="none" w:sz="0" w:space="0" w:color="auto"/>
          </w:divBdr>
        </w:div>
        <w:div w:id="359475030">
          <w:marLeft w:val="0"/>
          <w:marRight w:val="0"/>
          <w:marTop w:val="0"/>
          <w:marBottom w:val="0"/>
          <w:divBdr>
            <w:top w:val="none" w:sz="0" w:space="0" w:color="auto"/>
            <w:left w:val="none" w:sz="0" w:space="0" w:color="auto"/>
            <w:bottom w:val="none" w:sz="0" w:space="0" w:color="auto"/>
            <w:right w:val="none" w:sz="0" w:space="0" w:color="auto"/>
          </w:divBdr>
        </w:div>
      </w:divsChild>
    </w:div>
    <w:div w:id="874195567">
      <w:bodyDiv w:val="1"/>
      <w:marLeft w:val="0"/>
      <w:marRight w:val="0"/>
      <w:marTop w:val="0"/>
      <w:marBottom w:val="0"/>
      <w:divBdr>
        <w:top w:val="none" w:sz="0" w:space="0" w:color="auto"/>
        <w:left w:val="none" w:sz="0" w:space="0" w:color="auto"/>
        <w:bottom w:val="none" w:sz="0" w:space="0" w:color="auto"/>
        <w:right w:val="none" w:sz="0" w:space="0" w:color="auto"/>
      </w:divBdr>
      <w:divsChild>
        <w:div w:id="101071387">
          <w:marLeft w:val="0"/>
          <w:marRight w:val="0"/>
          <w:marTop w:val="0"/>
          <w:marBottom w:val="0"/>
          <w:divBdr>
            <w:top w:val="none" w:sz="0" w:space="0" w:color="auto"/>
            <w:left w:val="none" w:sz="0" w:space="0" w:color="auto"/>
            <w:bottom w:val="none" w:sz="0" w:space="0" w:color="auto"/>
            <w:right w:val="none" w:sz="0" w:space="0" w:color="auto"/>
          </w:divBdr>
        </w:div>
        <w:div w:id="1123498459">
          <w:marLeft w:val="0"/>
          <w:marRight w:val="0"/>
          <w:marTop w:val="0"/>
          <w:marBottom w:val="0"/>
          <w:divBdr>
            <w:top w:val="none" w:sz="0" w:space="0" w:color="auto"/>
            <w:left w:val="none" w:sz="0" w:space="0" w:color="auto"/>
            <w:bottom w:val="none" w:sz="0" w:space="0" w:color="auto"/>
            <w:right w:val="none" w:sz="0" w:space="0" w:color="auto"/>
          </w:divBdr>
        </w:div>
        <w:div w:id="547759629">
          <w:marLeft w:val="0"/>
          <w:marRight w:val="0"/>
          <w:marTop w:val="0"/>
          <w:marBottom w:val="0"/>
          <w:divBdr>
            <w:top w:val="none" w:sz="0" w:space="0" w:color="auto"/>
            <w:left w:val="none" w:sz="0" w:space="0" w:color="auto"/>
            <w:bottom w:val="none" w:sz="0" w:space="0" w:color="auto"/>
            <w:right w:val="none" w:sz="0" w:space="0" w:color="auto"/>
          </w:divBdr>
        </w:div>
        <w:div w:id="1202788139">
          <w:marLeft w:val="0"/>
          <w:marRight w:val="0"/>
          <w:marTop w:val="0"/>
          <w:marBottom w:val="0"/>
          <w:divBdr>
            <w:top w:val="none" w:sz="0" w:space="0" w:color="auto"/>
            <w:left w:val="none" w:sz="0" w:space="0" w:color="auto"/>
            <w:bottom w:val="none" w:sz="0" w:space="0" w:color="auto"/>
            <w:right w:val="none" w:sz="0" w:space="0" w:color="auto"/>
          </w:divBdr>
        </w:div>
        <w:div w:id="1435857755">
          <w:marLeft w:val="0"/>
          <w:marRight w:val="0"/>
          <w:marTop w:val="0"/>
          <w:marBottom w:val="0"/>
          <w:divBdr>
            <w:top w:val="none" w:sz="0" w:space="0" w:color="auto"/>
            <w:left w:val="none" w:sz="0" w:space="0" w:color="auto"/>
            <w:bottom w:val="none" w:sz="0" w:space="0" w:color="auto"/>
            <w:right w:val="none" w:sz="0" w:space="0" w:color="auto"/>
          </w:divBdr>
        </w:div>
      </w:divsChild>
    </w:div>
    <w:div w:id="880476238">
      <w:bodyDiv w:val="1"/>
      <w:marLeft w:val="0"/>
      <w:marRight w:val="0"/>
      <w:marTop w:val="0"/>
      <w:marBottom w:val="0"/>
      <w:divBdr>
        <w:top w:val="none" w:sz="0" w:space="0" w:color="auto"/>
        <w:left w:val="none" w:sz="0" w:space="0" w:color="auto"/>
        <w:bottom w:val="none" w:sz="0" w:space="0" w:color="auto"/>
        <w:right w:val="none" w:sz="0" w:space="0" w:color="auto"/>
      </w:divBdr>
    </w:div>
    <w:div w:id="882983154">
      <w:bodyDiv w:val="1"/>
      <w:marLeft w:val="0"/>
      <w:marRight w:val="0"/>
      <w:marTop w:val="0"/>
      <w:marBottom w:val="0"/>
      <w:divBdr>
        <w:top w:val="none" w:sz="0" w:space="0" w:color="auto"/>
        <w:left w:val="none" w:sz="0" w:space="0" w:color="auto"/>
        <w:bottom w:val="none" w:sz="0" w:space="0" w:color="auto"/>
        <w:right w:val="none" w:sz="0" w:space="0" w:color="auto"/>
      </w:divBdr>
      <w:divsChild>
        <w:div w:id="1132401483">
          <w:marLeft w:val="274"/>
          <w:marRight w:val="0"/>
          <w:marTop w:val="0"/>
          <w:marBottom w:val="0"/>
          <w:divBdr>
            <w:top w:val="none" w:sz="0" w:space="0" w:color="auto"/>
            <w:left w:val="none" w:sz="0" w:space="0" w:color="auto"/>
            <w:bottom w:val="none" w:sz="0" w:space="0" w:color="auto"/>
            <w:right w:val="none" w:sz="0" w:space="0" w:color="auto"/>
          </w:divBdr>
        </w:div>
      </w:divsChild>
    </w:div>
    <w:div w:id="892615687">
      <w:bodyDiv w:val="1"/>
      <w:marLeft w:val="0"/>
      <w:marRight w:val="0"/>
      <w:marTop w:val="0"/>
      <w:marBottom w:val="0"/>
      <w:divBdr>
        <w:top w:val="none" w:sz="0" w:space="0" w:color="auto"/>
        <w:left w:val="none" w:sz="0" w:space="0" w:color="auto"/>
        <w:bottom w:val="none" w:sz="0" w:space="0" w:color="auto"/>
        <w:right w:val="none" w:sz="0" w:space="0" w:color="auto"/>
      </w:divBdr>
      <w:divsChild>
        <w:div w:id="1778599738">
          <w:marLeft w:val="0"/>
          <w:marRight w:val="0"/>
          <w:marTop w:val="0"/>
          <w:marBottom w:val="0"/>
          <w:divBdr>
            <w:top w:val="none" w:sz="0" w:space="0" w:color="auto"/>
            <w:left w:val="none" w:sz="0" w:space="0" w:color="auto"/>
            <w:bottom w:val="none" w:sz="0" w:space="0" w:color="auto"/>
            <w:right w:val="none" w:sz="0" w:space="0" w:color="auto"/>
          </w:divBdr>
        </w:div>
      </w:divsChild>
    </w:div>
    <w:div w:id="899901833">
      <w:bodyDiv w:val="1"/>
      <w:marLeft w:val="0"/>
      <w:marRight w:val="0"/>
      <w:marTop w:val="0"/>
      <w:marBottom w:val="0"/>
      <w:divBdr>
        <w:top w:val="none" w:sz="0" w:space="0" w:color="auto"/>
        <w:left w:val="none" w:sz="0" w:space="0" w:color="auto"/>
        <w:bottom w:val="none" w:sz="0" w:space="0" w:color="auto"/>
        <w:right w:val="none" w:sz="0" w:space="0" w:color="auto"/>
      </w:divBdr>
      <w:divsChild>
        <w:div w:id="917324087">
          <w:marLeft w:val="0"/>
          <w:marRight w:val="0"/>
          <w:marTop w:val="0"/>
          <w:marBottom w:val="0"/>
          <w:divBdr>
            <w:top w:val="none" w:sz="0" w:space="0" w:color="auto"/>
            <w:left w:val="none" w:sz="0" w:space="0" w:color="auto"/>
            <w:bottom w:val="none" w:sz="0" w:space="0" w:color="auto"/>
            <w:right w:val="none" w:sz="0" w:space="0" w:color="auto"/>
          </w:divBdr>
        </w:div>
      </w:divsChild>
    </w:div>
    <w:div w:id="923807502">
      <w:bodyDiv w:val="1"/>
      <w:marLeft w:val="0"/>
      <w:marRight w:val="0"/>
      <w:marTop w:val="0"/>
      <w:marBottom w:val="0"/>
      <w:divBdr>
        <w:top w:val="none" w:sz="0" w:space="0" w:color="auto"/>
        <w:left w:val="none" w:sz="0" w:space="0" w:color="auto"/>
        <w:bottom w:val="none" w:sz="0" w:space="0" w:color="auto"/>
        <w:right w:val="none" w:sz="0" w:space="0" w:color="auto"/>
      </w:divBdr>
      <w:divsChild>
        <w:div w:id="1567760923">
          <w:marLeft w:val="0"/>
          <w:marRight w:val="0"/>
          <w:marTop w:val="0"/>
          <w:marBottom w:val="0"/>
          <w:divBdr>
            <w:top w:val="none" w:sz="0" w:space="0" w:color="auto"/>
            <w:left w:val="none" w:sz="0" w:space="0" w:color="auto"/>
            <w:bottom w:val="none" w:sz="0" w:space="0" w:color="auto"/>
            <w:right w:val="none" w:sz="0" w:space="0" w:color="auto"/>
          </w:divBdr>
        </w:div>
      </w:divsChild>
    </w:div>
    <w:div w:id="925724273">
      <w:bodyDiv w:val="1"/>
      <w:marLeft w:val="0"/>
      <w:marRight w:val="0"/>
      <w:marTop w:val="0"/>
      <w:marBottom w:val="0"/>
      <w:divBdr>
        <w:top w:val="none" w:sz="0" w:space="0" w:color="auto"/>
        <w:left w:val="none" w:sz="0" w:space="0" w:color="auto"/>
        <w:bottom w:val="none" w:sz="0" w:space="0" w:color="auto"/>
        <w:right w:val="none" w:sz="0" w:space="0" w:color="auto"/>
      </w:divBdr>
      <w:divsChild>
        <w:div w:id="465315086">
          <w:marLeft w:val="0"/>
          <w:marRight w:val="0"/>
          <w:marTop w:val="0"/>
          <w:marBottom w:val="0"/>
          <w:divBdr>
            <w:top w:val="none" w:sz="0" w:space="0" w:color="auto"/>
            <w:left w:val="none" w:sz="0" w:space="0" w:color="auto"/>
            <w:bottom w:val="none" w:sz="0" w:space="0" w:color="auto"/>
            <w:right w:val="none" w:sz="0" w:space="0" w:color="auto"/>
          </w:divBdr>
        </w:div>
      </w:divsChild>
    </w:div>
    <w:div w:id="935361508">
      <w:bodyDiv w:val="1"/>
      <w:marLeft w:val="0"/>
      <w:marRight w:val="0"/>
      <w:marTop w:val="0"/>
      <w:marBottom w:val="0"/>
      <w:divBdr>
        <w:top w:val="none" w:sz="0" w:space="0" w:color="auto"/>
        <w:left w:val="none" w:sz="0" w:space="0" w:color="auto"/>
        <w:bottom w:val="none" w:sz="0" w:space="0" w:color="auto"/>
        <w:right w:val="none" w:sz="0" w:space="0" w:color="auto"/>
      </w:divBdr>
    </w:div>
    <w:div w:id="945578080">
      <w:bodyDiv w:val="1"/>
      <w:marLeft w:val="0"/>
      <w:marRight w:val="0"/>
      <w:marTop w:val="0"/>
      <w:marBottom w:val="0"/>
      <w:divBdr>
        <w:top w:val="none" w:sz="0" w:space="0" w:color="auto"/>
        <w:left w:val="none" w:sz="0" w:space="0" w:color="auto"/>
        <w:bottom w:val="none" w:sz="0" w:space="0" w:color="auto"/>
        <w:right w:val="none" w:sz="0" w:space="0" w:color="auto"/>
      </w:divBdr>
    </w:div>
    <w:div w:id="949626084">
      <w:bodyDiv w:val="1"/>
      <w:marLeft w:val="0"/>
      <w:marRight w:val="0"/>
      <w:marTop w:val="0"/>
      <w:marBottom w:val="0"/>
      <w:divBdr>
        <w:top w:val="none" w:sz="0" w:space="0" w:color="auto"/>
        <w:left w:val="none" w:sz="0" w:space="0" w:color="auto"/>
        <w:bottom w:val="none" w:sz="0" w:space="0" w:color="auto"/>
        <w:right w:val="none" w:sz="0" w:space="0" w:color="auto"/>
      </w:divBdr>
      <w:divsChild>
        <w:div w:id="208347339">
          <w:marLeft w:val="0"/>
          <w:marRight w:val="0"/>
          <w:marTop w:val="0"/>
          <w:marBottom w:val="0"/>
          <w:divBdr>
            <w:top w:val="none" w:sz="0" w:space="0" w:color="auto"/>
            <w:left w:val="none" w:sz="0" w:space="0" w:color="auto"/>
            <w:bottom w:val="none" w:sz="0" w:space="0" w:color="auto"/>
            <w:right w:val="none" w:sz="0" w:space="0" w:color="auto"/>
          </w:divBdr>
        </w:div>
      </w:divsChild>
    </w:div>
    <w:div w:id="960190237">
      <w:bodyDiv w:val="1"/>
      <w:marLeft w:val="0"/>
      <w:marRight w:val="0"/>
      <w:marTop w:val="0"/>
      <w:marBottom w:val="0"/>
      <w:divBdr>
        <w:top w:val="none" w:sz="0" w:space="0" w:color="auto"/>
        <w:left w:val="none" w:sz="0" w:space="0" w:color="auto"/>
        <w:bottom w:val="none" w:sz="0" w:space="0" w:color="auto"/>
        <w:right w:val="none" w:sz="0" w:space="0" w:color="auto"/>
      </w:divBdr>
      <w:divsChild>
        <w:div w:id="319311435">
          <w:marLeft w:val="0"/>
          <w:marRight w:val="0"/>
          <w:marTop w:val="0"/>
          <w:marBottom w:val="0"/>
          <w:divBdr>
            <w:top w:val="none" w:sz="0" w:space="0" w:color="auto"/>
            <w:left w:val="none" w:sz="0" w:space="0" w:color="auto"/>
            <w:bottom w:val="none" w:sz="0" w:space="0" w:color="auto"/>
            <w:right w:val="none" w:sz="0" w:space="0" w:color="auto"/>
          </w:divBdr>
        </w:div>
      </w:divsChild>
    </w:div>
    <w:div w:id="970283345">
      <w:bodyDiv w:val="1"/>
      <w:marLeft w:val="0"/>
      <w:marRight w:val="0"/>
      <w:marTop w:val="0"/>
      <w:marBottom w:val="0"/>
      <w:divBdr>
        <w:top w:val="none" w:sz="0" w:space="0" w:color="auto"/>
        <w:left w:val="none" w:sz="0" w:space="0" w:color="auto"/>
        <w:bottom w:val="none" w:sz="0" w:space="0" w:color="auto"/>
        <w:right w:val="none" w:sz="0" w:space="0" w:color="auto"/>
      </w:divBdr>
      <w:divsChild>
        <w:div w:id="139008797">
          <w:marLeft w:val="0"/>
          <w:marRight w:val="0"/>
          <w:marTop w:val="0"/>
          <w:marBottom w:val="0"/>
          <w:divBdr>
            <w:top w:val="none" w:sz="0" w:space="0" w:color="auto"/>
            <w:left w:val="none" w:sz="0" w:space="0" w:color="auto"/>
            <w:bottom w:val="none" w:sz="0" w:space="0" w:color="auto"/>
            <w:right w:val="none" w:sz="0" w:space="0" w:color="auto"/>
          </w:divBdr>
        </w:div>
      </w:divsChild>
    </w:div>
    <w:div w:id="973293330">
      <w:bodyDiv w:val="1"/>
      <w:marLeft w:val="0"/>
      <w:marRight w:val="0"/>
      <w:marTop w:val="0"/>
      <w:marBottom w:val="0"/>
      <w:divBdr>
        <w:top w:val="none" w:sz="0" w:space="0" w:color="auto"/>
        <w:left w:val="none" w:sz="0" w:space="0" w:color="auto"/>
        <w:bottom w:val="none" w:sz="0" w:space="0" w:color="auto"/>
        <w:right w:val="none" w:sz="0" w:space="0" w:color="auto"/>
      </w:divBdr>
      <w:divsChild>
        <w:div w:id="1710521690">
          <w:marLeft w:val="0"/>
          <w:marRight w:val="0"/>
          <w:marTop w:val="0"/>
          <w:marBottom w:val="0"/>
          <w:divBdr>
            <w:top w:val="none" w:sz="0" w:space="0" w:color="auto"/>
            <w:left w:val="none" w:sz="0" w:space="0" w:color="auto"/>
            <w:bottom w:val="none" w:sz="0" w:space="0" w:color="auto"/>
            <w:right w:val="none" w:sz="0" w:space="0" w:color="auto"/>
          </w:divBdr>
        </w:div>
        <w:div w:id="593511326">
          <w:marLeft w:val="0"/>
          <w:marRight w:val="0"/>
          <w:marTop w:val="0"/>
          <w:marBottom w:val="0"/>
          <w:divBdr>
            <w:top w:val="none" w:sz="0" w:space="0" w:color="auto"/>
            <w:left w:val="none" w:sz="0" w:space="0" w:color="auto"/>
            <w:bottom w:val="none" w:sz="0" w:space="0" w:color="auto"/>
            <w:right w:val="none" w:sz="0" w:space="0" w:color="auto"/>
          </w:divBdr>
        </w:div>
      </w:divsChild>
    </w:div>
    <w:div w:id="982468391">
      <w:bodyDiv w:val="1"/>
      <w:marLeft w:val="0"/>
      <w:marRight w:val="0"/>
      <w:marTop w:val="0"/>
      <w:marBottom w:val="0"/>
      <w:divBdr>
        <w:top w:val="none" w:sz="0" w:space="0" w:color="auto"/>
        <w:left w:val="none" w:sz="0" w:space="0" w:color="auto"/>
        <w:bottom w:val="none" w:sz="0" w:space="0" w:color="auto"/>
        <w:right w:val="none" w:sz="0" w:space="0" w:color="auto"/>
      </w:divBdr>
      <w:divsChild>
        <w:div w:id="789670491">
          <w:marLeft w:val="0"/>
          <w:marRight w:val="0"/>
          <w:marTop w:val="0"/>
          <w:marBottom w:val="0"/>
          <w:divBdr>
            <w:top w:val="none" w:sz="0" w:space="0" w:color="auto"/>
            <w:left w:val="none" w:sz="0" w:space="0" w:color="auto"/>
            <w:bottom w:val="none" w:sz="0" w:space="0" w:color="auto"/>
            <w:right w:val="none" w:sz="0" w:space="0" w:color="auto"/>
          </w:divBdr>
        </w:div>
      </w:divsChild>
    </w:div>
    <w:div w:id="989678598">
      <w:bodyDiv w:val="1"/>
      <w:marLeft w:val="0"/>
      <w:marRight w:val="0"/>
      <w:marTop w:val="0"/>
      <w:marBottom w:val="0"/>
      <w:divBdr>
        <w:top w:val="none" w:sz="0" w:space="0" w:color="auto"/>
        <w:left w:val="none" w:sz="0" w:space="0" w:color="auto"/>
        <w:bottom w:val="none" w:sz="0" w:space="0" w:color="auto"/>
        <w:right w:val="none" w:sz="0" w:space="0" w:color="auto"/>
      </w:divBdr>
      <w:divsChild>
        <w:div w:id="613098753">
          <w:marLeft w:val="0"/>
          <w:marRight w:val="0"/>
          <w:marTop w:val="0"/>
          <w:marBottom w:val="0"/>
          <w:divBdr>
            <w:top w:val="none" w:sz="0" w:space="0" w:color="auto"/>
            <w:left w:val="none" w:sz="0" w:space="0" w:color="auto"/>
            <w:bottom w:val="none" w:sz="0" w:space="0" w:color="auto"/>
            <w:right w:val="none" w:sz="0" w:space="0" w:color="auto"/>
          </w:divBdr>
        </w:div>
      </w:divsChild>
    </w:div>
    <w:div w:id="993683873">
      <w:bodyDiv w:val="1"/>
      <w:marLeft w:val="0"/>
      <w:marRight w:val="0"/>
      <w:marTop w:val="0"/>
      <w:marBottom w:val="0"/>
      <w:divBdr>
        <w:top w:val="none" w:sz="0" w:space="0" w:color="auto"/>
        <w:left w:val="none" w:sz="0" w:space="0" w:color="auto"/>
        <w:bottom w:val="none" w:sz="0" w:space="0" w:color="auto"/>
        <w:right w:val="none" w:sz="0" w:space="0" w:color="auto"/>
      </w:divBdr>
      <w:divsChild>
        <w:div w:id="1761176786">
          <w:marLeft w:val="0"/>
          <w:marRight w:val="0"/>
          <w:marTop w:val="0"/>
          <w:marBottom w:val="0"/>
          <w:divBdr>
            <w:top w:val="none" w:sz="0" w:space="0" w:color="auto"/>
            <w:left w:val="none" w:sz="0" w:space="0" w:color="auto"/>
            <w:bottom w:val="none" w:sz="0" w:space="0" w:color="auto"/>
            <w:right w:val="none" w:sz="0" w:space="0" w:color="auto"/>
          </w:divBdr>
        </w:div>
      </w:divsChild>
    </w:div>
    <w:div w:id="996345521">
      <w:bodyDiv w:val="1"/>
      <w:marLeft w:val="0"/>
      <w:marRight w:val="0"/>
      <w:marTop w:val="0"/>
      <w:marBottom w:val="0"/>
      <w:divBdr>
        <w:top w:val="none" w:sz="0" w:space="0" w:color="auto"/>
        <w:left w:val="none" w:sz="0" w:space="0" w:color="auto"/>
        <w:bottom w:val="none" w:sz="0" w:space="0" w:color="auto"/>
        <w:right w:val="none" w:sz="0" w:space="0" w:color="auto"/>
      </w:divBdr>
      <w:divsChild>
        <w:div w:id="305361449">
          <w:marLeft w:val="0"/>
          <w:marRight w:val="0"/>
          <w:marTop w:val="0"/>
          <w:marBottom w:val="0"/>
          <w:divBdr>
            <w:top w:val="none" w:sz="0" w:space="0" w:color="auto"/>
            <w:left w:val="none" w:sz="0" w:space="0" w:color="auto"/>
            <w:bottom w:val="none" w:sz="0" w:space="0" w:color="auto"/>
            <w:right w:val="none" w:sz="0" w:space="0" w:color="auto"/>
          </w:divBdr>
        </w:div>
      </w:divsChild>
    </w:div>
    <w:div w:id="1009797451">
      <w:bodyDiv w:val="1"/>
      <w:marLeft w:val="0"/>
      <w:marRight w:val="0"/>
      <w:marTop w:val="0"/>
      <w:marBottom w:val="0"/>
      <w:divBdr>
        <w:top w:val="none" w:sz="0" w:space="0" w:color="auto"/>
        <w:left w:val="none" w:sz="0" w:space="0" w:color="auto"/>
        <w:bottom w:val="none" w:sz="0" w:space="0" w:color="auto"/>
        <w:right w:val="none" w:sz="0" w:space="0" w:color="auto"/>
      </w:divBdr>
      <w:divsChild>
        <w:div w:id="134446198">
          <w:marLeft w:val="0"/>
          <w:marRight w:val="0"/>
          <w:marTop w:val="0"/>
          <w:marBottom w:val="0"/>
          <w:divBdr>
            <w:top w:val="none" w:sz="0" w:space="0" w:color="auto"/>
            <w:left w:val="none" w:sz="0" w:space="0" w:color="auto"/>
            <w:bottom w:val="none" w:sz="0" w:space="0" w:color="auto"/>
            <w:right w:val="none" w:sz="0" w:space="0" w:color="auto"/>
          </w:divBdr>
        </w:div>
      </w:divsChild>
    </w:div>
    <w:div w:id="1015620784">
      <w:bodyDiv w:val="1"/>
      <w:marLeft w:val="0"/>
      <w:marRight w:val="0"/>
      <w:marTop w:val="0"/>
      <w:marBottom w:val="0"/>
      <w:divBdr>
        <w:top w:val="none" w:sz="0" w:space="0" w:color="auto"/>
        <w:left w:val="none" w:sz="0" w:space="0" w:color="auto"/>
        <w:bottom w:val="none" w:sz="0" w:space="0" w:color="auto"/>
        <w:right w:val="none" w:sz="0" w:space="0" w:color="auto"/>
      </w:divBdr>
      <w:divsChild>
        <w:div w:id="1306813121">
          <w:marLeft w:val="0"/>
          <w:marRight w:val="0"/>
          <w:marTop w:val="0"/>
          <w:marBottom w:val="0"/>
          <w:divBdr>
            <w:top w:val="none" w:sz="0" w:space="0" w:color="auto"/>
            <w:left w:val="none" w:sz="0" w:space="0" w:color="auto"/>
            <w:bottom w:val="none" w:sz="0" w:space="0" w:color="auto"/>
            <w:right w:val="none" w:sz="0" w:space="0" w:color="auto"/>
          </w:divBdr>
        </w:div>
        <w:div w:id="1047489005">
          <w:marLeft w:val="0"/>
          <w:marRight w:val="0"/>
          <w:marTop w:val="0"/>
          <w:marBottom w:val="0"/>
          <w:divBdr>
            <w:top w:val="none" w:sz="0" w:space="0" w:color="auto"/>
            <w:left w:val="none" w:sz="0" w:space="0" w:color="auto"/>
            <w:bottom w:val="none" w:sz="0" w:space="0" w:color="auto"/>
            <w:right w:val="none" w:sz="0" w:space="0" w:color="auto"/>
          </w:divBdr>
        </w:div>
      </w:divsChild>
    </w:div>
    <w:div w:id="1032924489">
      <w:bodyDiv w:val="1"/>
      <w:marLeft w:val="0"/>
      <w:marRight w:val="0"/>
      <w:marTop w:val="0"/>
      <w:marBottom w:val="0"/>
      <w:divBdr>
        <w:top w:val="none" w:sz="0" w:space="0" w:color="auto"/>
        <w:left w:val="none" w:sz="0" w:space="0" w:color="auto"/>
        <w:bottom w:val="none" w:sz="0" w:space="0" w:color="auto"/>
        <w:right w:val="none" w:sz="0" w:space="0" w:color="auto"/>
      </w:divBdr>
      <w:divsChild>
        <w:div w:id="1639652803">
          <w:marLeft w:val="0"/>
          <w:marRight w:val="0"/>
          <w:marTop w:val="0"/>
          <w:marBottom w:val="0"/>
          <w:divBdr>
            <w:top w:val="none" w:sz="0" w:space="0" w:color="auto"/>
            <w:left w:val="none" w:sz="0" w:space="0" w:color="auto"/>
            <w:bottom w:val="none" w:sz="0" w:space="0" w:color="auto"/>
            <w:right w:val="none" w:sz="0" w:space="0" w:color="auto"/>
          </w:divBdr>
        </w:div>
        <w:div w:id="1303656312">
          <w:marLeft w:val="0"/>
          <w:marRight w:val="0"/>
          <w:marTop w:val="0"/>
          <w:marBottom w:val="0"/>
          <w:divBdr>
            <w:top w:val="none" w:sz="0" w:space="0" w:color="auto"/>
            <w:left w:val="none" w:sz="0" w:space="0" w:color="auto"/>
            <w:bottom w:val="none" w:sz="0" w:space="0" w:color="auto"/>
            <w:right w:val="none" w:sz="0" w:space="0" w:color="auto"/>
          </w:divBdr>
        </w:div>
        <w:div w:id="65567494">
          <w:marLeft w:val="0"/>
          <w:marRight w:val="0"/>
          <w:marTop w:val="0"/>
          <w:marBottom w:val="0"/>
          <w:divBdr>
            <w:top w:val="none" w:sz="0" w:space="0" w:color="auto"/>
            <w:left w:val="none" w:sz="0" w:space="0" w:color="auto"/>
            <w:bottom w:val="none" w:sz="0" w:space="0" w:color="auto"/>
            <w:right w:val="none" w:sz="0" w:space="0" w:color="auto"/>
          </w:divBdr>
        </w:div>
      </w:divsChild>
    </w:div>
    <w:div w:id="1054965613">
      <w:bodyDiv w:val="1"/>
      <w:marLeft w:val="0"/>
      <w:marRight w:val="0"/>
      <w:marTop w:val="0"/>
      <w:marBottom w:val="0"/>
      <w:divBdr>
        <w:top w:val="none" w:sz="0" w:space="0" w:color="auto"/>
        <w:left w:val="none" w:sz="0" w:space="0" w:color="auto"/>
        <w:bottom w:val="none" w:sz="0" w:space="0" w:color="auto"/>
        <w:right w:val="none" w:sz="0" w:space="0" w:color="auto"/>
      </w:divBdr>
      <w:divsChild>
        <w:div w:id="2030713606">
          <w:marLeft w:val="0"/>
          <w:marRight w:val="0"/>
          <w:marTop w:val="0"/>
          <w:marBottom w:val="0"/>
          <w:divBdr>
            <w:top w:val="none" w:sz="0" w:space="0" w:color="auto"/>
            <w:left w:val="none" w:sz="0" w:space="0" w:color="auto"/>
            <w:bottom w:val="none" w:sz="0" w:space="0" w:color="auto"/>
            <w:right w:val="none" w:sz="0" w:space="0" w:color="auto"/>
          </w:divBdr>
        </w:div>
      </w:divsChild>
    </w:div>
    <w:div w:id="1056584419">
      <w:bodyDiv w:val="1"/>
      <w:marLeft w:val="0"/>
      <w:marRight w:val="0"/>
      <w:marTop w:val="0"/>
      <w:marBottom w:val="0"/>
      <w:divBdr>
        <w:top w:val="none" w:sz="0" w:space="0" w:color="auto"/>
        <w:left w:val="none" w:sz="0" w:space="0" w:color="auto"/>
        <w:bottom w:val="none" w:sz="0" w:space="0" w:color="auto"/>
        <w:right w:val="none" w:sz="0" w:space="0" w:color="auto"/>
      </w:divBdr>
      <w:divsChild>
        <w:div w:id="1715471494">
          <w:marLeft w:val="0"/>
          <w:marRight w:val="0"/>
          <w:marTop w:val="0"/>
          <w:marBottom w:val="0"/>
          <w:divBdr>
            <w:top w:val="none" w:sz="0" w:space="0" w:color="auto"/>
            <w:left w:val="none" w:sz="0" w:space="0" w:color="auto"/>
            <w:bottom w:val="none" w:sz="0" w:space="0" w:color="auto"/>
            <w:right w:val="none" w:sz="0" w:space="0" w:color="auto"/>
          </w:divBdr>
        </w:div>
        <w:div w:id="350303343">
          <w:marLeft w:val="0"/>
          <w:marRight w:val="0"/>
          <w:marTop w:val="0"/>
          <w:marBottom w:val="0"/>
          <w:divBdr>
            <w:top w:val="none" w:sz="0" w:space="0" w:color="auto"/>
            <w:left w:val="none" w:sz="0" w:space="0" w:color="auto"/>
            <w:bottom w:val="none" w:sz="0" w:space="0" w:color="auto"/>
            <w:right w:val="none" w:sz="0" w:space="0" w:color="auto"/>
          </w:divBdr>
        </w:div>
        <w:div w:id="648941875">
          <w:marLeft w:val="0"/>
          <w:marRight w:val="0"/>
          <w:marTop w:val="0"/>
          <w:marBottom w:val="0"/>
          <w:divBdr>
            <w:top w:val="none" w:sz="0" w:space="0" w:color="auto"/>
            <w:left w:val="none" w:sz="0" w:space="0" w:color="auto"/>
            <w:bottom w:val="none" w:sz="0" w:space="0" w:color="auto"/>
            <w:right w:val="none" w:sz="0" w:space="0" w:color="auto"/>
          </w:divBdr>
        </w:div>
      </w:divsChild>
    </w:div>
    <w:div w:id="1059011059">
      <w:bodyDiv w:val="1"/>
      <w:marLeft w:val="0"/>
      <w:marRight w:val="0"/>
      <w:marTop w:val="0"/>
      <w:marBottom w:val="0"/>
      <w:divBdr>
        <w:top w:val="none" w:sz="0" w:space="0" w:color="auto"/>
        <w:left w:val="none" w:sz="0" w:space="0" w:color="auto"/>
        <w:bottom w:val="none" w:sz="0" w:space="0" w:color="auto"/>
        <w:right w:val="none" w:sz="0" w:space="0" w:color="auto"/>
      </w:divBdr>
      <w:divsChild>
        <w:div w:id="85271164">
          <w:marLeft w:val="0"/>
          <w:marRight w:val="0"/>
          <w:marTop w:val="0"/>
          <w:marBottom w:val="0"/>
          <w:divBdr>
            <w:top w:val="none" w:sz="0" w:space="0" w:color="auto"/>
            <w:left w:val="none" w:sz="0" w:space="0" w:color="auto"/>
            <w:bottom w:val="none" w:sz="0" w:space="0" w:color="auto"/>
            <w:right w:val="none" w:sz="0" w:space="0" w:color="auto"/>
          </w:divBdr>
        </w:div>
      </w:divsChild>
    </w:div>
    <w:div w:id="1069503696">
      <w:bodyDiv w:val="1"/>
      <w:marLeft w:val="0"/>
      <w:marRight w:val="0"/>
      <w:marTop w:val="0"/>
      <w:marBottom w:val="0"/>
      <w:divBdr>
        <w:top w:val="none" w:sz="0" w:space="0" w:color="auto"/>
        <w:left w:val="none" w:sz="0" w:space="0" w:color="auto"/>
        <w:bottom w:val="none" w:sz="0" w:space="0" w:color="auto"/>
        <w:right w:val="none" w:sz="0" w:space="0" w:color="auto"/>
      </w:divBdr>
      <w:divsChild>
        <w:div w:id="1894612481">
          <w:marLeft w:val="0"/>
          <w:marRight w:val="0"/>
          <w:marTop w:val="0"/>
          <w:marBottom w:val="0"/>
          <w:divBdr>
            <w:top w:val="none" w:sz="0" w:space="0" w:color="auto"/>
            <w:left w:val="none" w:sz="0" w:space="0" w:color="auto"/>
            <w:bottom w:val="none" w:sz="0" w:space="0" w:color="auto"/>
            <w:right w:val="none" w:sz="0" w:space="0" w:color="auto"/>
          </w:divBdr>
        </w:div>
        <w:div w:id="222955788">
          <w:marLeft w:val="0"/>
          <w:marRight w:val="0"/>
          <w:marTop w:val="0"/>
          <w:marBottom w:val="0"/>
          <w:divBdr>
            <w:top w:val="none" w:sz="0" w:space="0" w:color="auto"/>
            <w:left w:val="none" w:sz="0" w:space="0" w:color="auto"/>
            <w:bottom w:val="none" w:sz="0" w:space="0" w:color="auto"/>
            <w:right w:val="none" w:sz="0" w:space="0" w:color="auto"/>
          </w:divBdr>
        </w:div>
        <w:div w:id="494994890">
          <w:marLeft w:val="0"/>
          <w:marRight w:val="0"/>
          <w:marTop w:val="0"/>
          <w:marBottom w:val="0"/>
          <w:divBdr>
            <w:top w:val="none" w:sz="0" w:space="0" w:color="auto"/>
            <w:left w:val="none" w:sz="0" w:space="0" w:color="auto"/>
            <w:bottom w:val="none" w:sz="0" w:space="0" w:color="auto"/>
            <w:right w:val="none" w:sz="0" w:space="0" w:color="auto"/>
          </w:divBdr>
        </w:div>
        <w:div w:id="704983699">
          <w:marLeft w:val="0"/>
          <w:marRight w:val="0"/>
          <w:marTop w:val="0"/>
          <w:marBottom w:val="0"/>
          <w:divBdr>
            <w:top w:val="none" w:sz="0" w:space="0" w:color="auto"/>
            <w:left w:val="none" w:sz="0" w:space="0" w:color="auto"/>
            <w:bottom w:val="none" w:sz="0" w:space="0" w:color="auto"/>
            <w:right w:val="none" w:sz="0" w:space="0" w:color="auto"/>
          </w:divBdr>
        </w:div>
      </w:divsChild>
    </w:div>
    <w:div w:id="1098604514">
      <w:bodyDiv w:val="1"/>
      <w:marLeft w:val="0"/>
      <w:marRight w:val="0"/>
      <w:marTop w:val="0"/>
      <w:marBottom w:val="0"/>
      <w:divBdr>
        <w:top w:val="none" w:sz="0" w:space="0" w:color="auto"/>
        <w:left w:val="none" w:sz="0" w:space="0" w:color="auto"/>
        <w:bottom w:val="none" w:sz="0" w:space="0" w:color="auto"/>
        <w:right w:val="none" w:sz="0" w:space="0" w:color="auto"/>
      </w:divBdr>
    </w:div>
    <w:div w:id="1099520674">
      <w:bodyDiv w:val="1"/>
      <w:marLeft w:val="0"/>
      <w:marRight w:val="0"/>
      <w:marTop w:val="0"/>
      <w:marBottom w:val="0"/>
      <w:divBdr>
        <w:top w:val="none" w:sz="0" w:space="0" w:color="auto"/>
        <w:left w:val="none" w:sz="0" w:space="0" w:color="auto"/>
        <w:bottom w:val="none" w:sz="0" w:space="0" w:color="auto"/>
        <w:right w:val="none" w:sz="0" w:space="0" w:color="auto"/>
      </w:divBdr>
    </w:div>
    <w:div w:id="1105539547">
      <w:bodyDiv w:val="1"/>
      <w:marLeft w:val="0"/>
      <w:marRight w:val="0"/>
      <w:marTop w:val="0"/>
      <w:marBottom w:val="0"/>
      <w:divBdr>
        <w:top w:val="none" w:sz="0" w:space="0" w:color="auto"/>
        <w:left w:val="none" w:sz="0" w:space="0" w:color="auto"/>
        <w:bottom w:val="none" w:sz="0" w:space="0" w:color="auto"/>
        <w:right w:val="none" w:sz="0" w:space="0" w:color="auto"/>
      </w:divBdr>
      <w:divsChild>
        <w:div w:id="1762097029">
          <w:marLeft w:val="0"/>
          <w:marRight w:val="0"/>
          <w:marTop w:val="0"/>
          <w:marBottom w:val="0"/>
          <w:divBdr>
            <w:top w:val="none" w:sz="0" w:space="0" w:color="auto"/>
            <w:left w:val="none" w:sz="0" w:space="0" w:color="auto"/>
            <w:bottom w:val="none" w:sz="0" w:space="0" w:color="auto"/>
            <w:right w:val="none" w:sz="0" w:space="0" w:color="auto"/>
          </w:divBdr>
        </w:div>
      </w:divsChild>
    </w:div>
    <w:div w:id="1109734746">
      <w:bodyDiv w:val="1"/>
      <w:marLeft w:val="0"/>
      <w:marRight w:val="0"/>
      <w:marTop w:val="0"/>
      <w:marBottom w:val="0"/>
      <w:divBdr>
        <w:top w:val="none" w:sz="0" w:space="0" w:color="auto"/>
        <w:left w:val="none" w:sz="0" w:space="0" w:color="auto"/>
        <w:bottom w:val="none" w:sz="0" w:space="0" w:color="auto"/>
        <w:right w:val="none" w:sz="0" w:space="0" w:color="auto"/>
      </w:divBdr>
    </w:div>
    <w:div w:id="1112556824">
      <w:bodyDiv w:val="1"/>
      <w:marLeft w:val="0"/>
      <w:marRight w:val="0"/>
      <w:marTop w:val="0"/>
      <w:marBottom w:val="0"/>
      <w:divBdr>
        <w:top w:val="none" w:sz="0" w:space="0" w:color="auto"/>
        <w:left w:val="none" w:sz="0" w:space="0" w:color="auto"/>
        <w:bottom w:val="none" w:sz="0" w:space="0" w:color="auto"/>
        <w:right w:val="none" w:sz="0" w:space="0" w:color="auto"/>
      </w:divBdr>
    </w:div>
    <w:div w:id="1147281543">
      <w:bodyDiv w:val="1"/>
      <w:marLeft w:val="0"/>
      <w:marRight w:val="0"/>
      <w:marTop w:val="0"/>
      <w:marBottom w:val="0"/>
      <w:divBdr>
        <w:top w:val="none" w:sz="0" w:space="0" w:color="auto"/>
        <w:left w:val="none" w:sz="0" w:space="0" w:color="auto"/>
        <w:bottom w:val="none" w:sz="0" w:space="0" w:color="auto"/>
        <w:right w:val="none" w:sz="0" w:space="0" w:color="auto"/>
      </w:divBdr>
      <w:divsChild>
        <w:div w:id="1709794524">
          <w:marLeft w:val="0"/>
          <w:marRight w:val="0"/>
          <w:marTop w:val="0"/>
          <w:marBottom w:val="0"/>
          <w:divBdr>
            <w:top w:val="none" w:sz="0" w:space="0" w:color="auto"/>
            <w:left w:val="none" w:sz="0" w:space="0" w:color="auto"/>
            <w:bottom w:val="none" w:sz="0" w:space="0" w:color="auto"/>
            <w:right w:val="none" w:sz="0" w:space="0" w:color="auto"/>
          </w:divBdr>
        </w:div>
        <w:div w:id="1908879755">
          <w:marLeft w:val="0"/>
          <w:marRight w:val="0"/>
          <w:marTop w:val="0"/>
          <w:marBottom w:val="0"/>
          <w:divBdr>
            <w:top w:val="none" w:sz="0" w:space="0" w:color="auto"/>
            <w:left w:val="none" w:sz="0" w:space="0" w:color="auto"/>
            <w:bottom w:val="none" w:sz="0" w:space="0" w:color="auto"/>
            <w:right w:val="none" w:sz="0" w:space="0" w:color="auto"/>
          </w:divBdr>
        </w:div>
      </w:divsChild>
    </w:div>
    <w:div w:id="1156846135">
      <w:bodyDiv w:val="1"/>
      <w:marLeft w:val="0"/>
      <w:marRight w:val="0"/>
      <w:marTop w:val="0"/>
      <w:marBottom w:val="0"/>
      <w:divBdr>
        <w:top w:val="none" w:sz="0" w:space="0" w:color="auto"/>
        <w:left w:val="none" w:sz="0" w:space="0" w:color="auto"/>
        <w:bottom w:val="none" w:sz="0" w:space="0" w:color="auto"/>
        <w:right w:val="none" w:sz="0" w:space="0" w:color="auto"/>
      </w:divBdr>
      <w:divsChild>
        <w:div w:id="1504903753">
          <w:marLeft w:val="0"/>
          <w:marRight w:val="0"/>
          <w:marTop w:val="0"/>
          <w:marBottom w:val="0"/>
          <w:divBdr>
            <w:top w:val="none" w:sz="0" w:space="0" w:color="auto"/>
            <w:left w:val="none" w:sz="0" w:space="0" w:color="auto"/>
            <w:bottom w:val="none" w:sz="0" w:space="0" w:color="auto"/>
            <w:right w:val="none" w:sz="0" w:space="0" w:color="auto"/>
          </w:divBdr>
        </w:div>
      </w:divsChild>
    </w:div>
    <w:div w:id="1169633658">
      <w:bodyDiv w:val="1"/>
      <w:marLeft w:val="0"/>
      <w:marRight w:val="0"/>
      <w:marTop w:val="0"/>
      <w:marBottom w:val="0"/>
      <w:divBdr>
        <w:top w:val="none" w:sz="0" w:space="0" w:color="auto"/>
        <w:left w:val="none" w:sz="0" w:space="0" w:color="auto"/>
        <w:bottom w:val="none" w:sz="0" w:space="0" w:color="auto"/>
        <w:right w:val="none" w:sz="0" w:space="0" w:color="auto"/>
      </w:divBdr>
      <w:divsChild>
        <w:div w:id="1313365365">
          <w:marLeft w:val="0"/>
          <w:marRight w:val="0"/>
          <w:marTop w:val="0"/>
          <w:marBottom w:val="0"/>
          <w:divBdr>
            <w:top w:val="none" w:sz="0" w:space="0" w:color="auto"/>
            <w:left w:val="none" w:sz="0" w:space="0" w:color="auto"/>
            <w:bottom w:val="none" w:sz="0" w:space="0" w:color="auto"/>
            <w:right w:val="none" w:sz="0" w:space="0" w:color="auto"/>
          </w:divBdr>
        </w:div>
      </w:divsChild>
    </w:div>
    <w:div w:id="1173297688">
      <w:bodyDiv w:val="1"/>
      <w:marLeft w:val="0"/>
      <w:marRight w:val="0"/>
      <w:marTop w:val="0"/>
      <w:marBottom w:val="0"/>
      <w:divBdr>
        <w:top w:val="none" w:sz="0" w:space="0" w:color="auto"/>
        <w:left w:val="none" w:sz="0" w:space="0" w:color="auto"/>
        <w:bottom w:val="none" w:sz="0" w:space="0" w:color="auto"/>
        <w:right w:val="none" w:sz="0" w:space="0" w:color="auto"/>
      </w:divBdr>
      <w:divsChild>
        <w:div w:id="1721248076">
          <w:marLeft w:val="0"/>
          <w:marRight w:val="0"/>
          <w:marTop w:val="0"/>
          <w:marBottom w:val="0"/>
          <w:divBdr>
            <w:top w:val="none" w:sz="0" w:space="0" w:color="auto"/>
            <w:left w:val="none" w:sz="0" w:space="0" w:color="auto"/>
            <w:bottom w:val="none" w:sz="0" w:space="0" w:color="auto"/>
            <w:right w:val="none" w:sz="0" w:space="0" w:color="auto"/>
          </w:divBdr>
        </w:div>
      </w:divsChild>
    </w:div>
    <w:div w:id="1177765027">
      <w:bodyDiv w:val="1"/>
      <w:marLeft w:val="0"/>
      <w:marRight w:val="0"/>
      <w:marTop w:val="0"/>
      <w:marBottom w:val="0"/>
      <w:divBdr>
        <w:top w:val="none" w:sz="0" w:space="0" w:color="auto"/>
        <w:left w:val="none" w:sz="0" w:space="0" w:color="auto"/>
        <w:bottom w:val="none" w:sz="0" w:space="0" w:color="auto"/>
        <w:right w:val="none" w:sz="0" w:space="0" w:color="auto"/>
      </w:divBdr>
      <w:divsChild>
        <w:div w:id="1606116953">
          <w:marLeft w:val="0"/>
          <w:marRight w:val="0"/>
          <w:marTop w:val="0"/>
          <w:marBottom w:val="0"/>
          <w:divBdr>
            <w:top w:val="none" w:sz="0" w:space="0" w:color="auto"/>
            <w:left w:val="none" w:sz="0" w:space="0" w:color="auto"/>
            <w:bottom w:val="none" w:sz="0" w:space="0" w:color="auto"/>
            <w:right w:val="none" w:sz="0" w:space="0" w:color="auto"/>
          </w:divBdr>
        </w:div>
      </w:divsChild>
    </w:div>
    <w:div w:id="1217737908">
      <w:bodyDiv w:val="1"/>
      <w:marLeft w:val="0"/>
      <w:marRight w:val="0"/>
      <w:marTop w:val="0"/>
      <w:marBottom w:val="0"/>
      <w:divBdr>
        <w:top w:val="none" w:sz="0" w:space="0" w:color="auto"/>
        <w:left w:val="none" w:sz="0" w:space="0" w:color="auto"/>
        <w:bottom w:val="none" w:sz="0" w:space="0" w:color="auto"/>
        <w:right w:val="none" w:sz="0" w:space="0" w:color="auto"/>
      </w:divBdr>
      <w:divsChild>
        <w:div w:id="271059436">
          <w:marLeft w:val="0"/>
          <w:marRight w:val="0"/>
          <w:marTop w:val="0"/>
          <w:marBottom w:val="0"/>
          <w:divBdr>
            <w:top w:val="none" w:sz="0" w:space="0" w:color="auto"/>
            <w:left w:val="none" w:sz="0" w:space="0" w:color="auto"/>
            <w:bottom w:val="none" w:sz="0" w:space="0" w:color="auto"/>
            <w:right w:val="none" w:sz="0" w:space="0" w:color="auto"/>
          </w:divBdr>
        </w:div>
        <w:div w:id="686567968">
          <w:marLeft w:val="0"/>
          <w:marRight w:val="0"/>
          <w:marTop w:val="0"/>
          <w:marBottom w:val="0"/>
          <w:divBdr>
            <w:top w:val="none" w:sz="0" w:space="0" w:color="auto"/>
            <w:left w:val="none" w:sz="0" w:space="0" w:color="auto"/>
            <w:bottom w:val="none" w:sz="0" w:space="0" w:color="auto"/>
            <w:right w:val="none" w:sz="0" w:space="0" w:color="auto"/>
          </w:divBdr>
        </w:div>
        <w:div w:id="156850365">
          <w:marLeft w:val="0"/>
          <w:marRight w:val="0"/>
          <w:marTop w:val="0"/>
          <w:marBottom w:val="0"/>
          <w:divBdr>
            <w:top w:val="none" w:sz="0" w:space="0" w:color="auto"/>
            <w:left w:val="none" w:sz="0" w:space="0" w:color="auto"/>
            <w:bottom w:val="none" w:sz="0" w:space="0" w:color="auto"/>
            <w:right w:val="none" w:sz="0" w:space="0" w:color="auto"/>
          </w:divBdr>
        </w:div>
      </w:divsChild>
    </w:div>
    <w:div w:id="1226842693">
      <w:bodyDiv w:val="1"/>
      <w:marLeft w:val="0"/>
      <w:marRight w:val="0"/>
      <w:marTop w:val="0"/>
      <w:marBottom w:val="0"/>
      <w:divBdr>
        <w:top w:val="none" w:sz="0" w:space="0" w:color="auto"/>
        <w:left w:val="none" w:sz="0" w:space="0" w:color="auto"/>
        <w:bottom w:val="none" w:sz="0" w:space="0" w:color="auto"/>
        <w:right w:val="none" w:sz="0" w:space="0" w:color="auto"/>
      </w:divBdr>
      <w:divsChild>
        <w:div w:id="1397123761">
          <w:marLeft w:val="0"/>
          <w:marRight w:val="0"/>
          <w:marTop w:val="0"/>
          <w:marBottom w:val="0"/>
          <w:divBdr>
            <w:top w:val="none" w:sz="0" w:space="0" w:color="auto"/>
            <w:left w:val="none" w:sz="0" w:space="0" w:color="auto"/>
            <w:bottom w:val="none" w:sz="0" w:space="0" w:color="auto"/>
            <w:right w:val="none" w:sz="0" w:space="0" w:color="auto"/>
          </w:divBdr>
        </w:div>
      </w:divsChild>
    </w:div>
    <w:div w:id="1226909970">
      <w:bodyDiv w:val="1"/>
      <w:marLeft w:val="0"/>
      <w:marRight w:val="0"/>
      <w:marTop w:val="0"/>
      <w:marBottom w:val="0"/>
      <w:divBdr>
        <w:top w:val="none" w:sz="0" w:space="0" w:color="auto"/>
        <w:left w:val="none" w:sz="0" w:space="0" w:color="auto"/>
        <w:bottom w:val="none" w:sz="0" w:space="0" w:color="auto"/>
        <w:right w:val="none" w:sz="0" w:space="0" w:color="auto"/>
      </w:divBdr>
      <w:divsChild>
        <w:div w:id="1036203233">
          <w:marLeft w:val="0"/>
          <w:marRight w:val="0"/>
          <w:marTop w:val="0"/>
          <w:marBottom w:val="0"/>
          <w:divBdr>
            <w:top w:val="none" w:sz="0" w:space="0" w:color="auto"/>
            <w:left w:val="none" w:sz="0" w:space="0" w:color="auto"/>
            <w:bottom w:val="none" w:sz="0" w:space="0" w:color="auto"/>
            <w:right w:val="none" w:sz="0" w:space="0" w:color="auto"/>
          </w:divBdr>
        </w:div>
        <w:div w:id="971518546">
          <w:marLeft w:val="0"/>
          <w:marRight w:val="0"/>
          <w:marTop w:val="0"/>
          <w:marBottom w:val="0"/>
          <w:divBdr>
            <w:top w:val="none" w:sz="0" w:space="0" w:color="auto"/>
            <w:left w:val="none" w:sz="0" w:space="0" w:color="auto"/>
            <w:bottom w:val="none" w:sz="0" w:space="0" w:color="auto"/>
            <w:right w:val="none" w:sz="0" w:space="0" w:color="auto"/>
          </w:divBdr>
        </w:div>
        <w:div w:id="2103184906">
          <w:marLeft w:val="0"/>
          <w:marRight w:val="0"/>
          <w:marTop w:val="0"/>
          <w:marBottom w:val="0"/>
          <w:divBdr>
            <w:top w:val="none" w:sz="0" w:space="0" w:color="auto"/>
            <w:left w:val="none" w:sz="0" w:space="0" w:color="auto"/>
            <w:bottom w:val="none" w:sz="0" w:space="0" w:color="auto"/>
            <w:right w:val="none" w:sz="0" w:space="0" w:color="auto"/>
          </w:divBdr>
        </w:div>
        <w:div w:id="760108496">
          <w:marLeft w:val="0"/>
          <w:marRight w:val="0"/>
          <w:marTop w:val="0"/>
          <w:marBottom w:val="0"/>
          <w:divBdr>
            <w:top w:val="none" w:sz="0" w:space="0" w:color="auto"/>
            <w:left w:val="none" w:sz="0" w:space="0" w:color="auto"/>
            <w:bottom w:val="none" w:sz="0" w:space="0" w:color="auto"/>
            <w:right w:val="none" w:sz="0" w:space="0" w:color="auto"/>
          </w:divBdr>
        </w:div>
      </w:divsChild>
    </w:div>
    <w:div w:id="1234896154">
      <w:bodyDiv w:val="1"/>
      <w:marLeft w:val="0"/>
      <w:marRight w:val="0"/>
      <w:marTop w:val="0"/>
      <w:marBottom w:val="0"/>
      <w:divBdr>
        <w:top w:val="none" w:sz="0" w:space="0" w:color="auto"/>
        <w:left w:val="none" w:sz="0" w:space="0" w:color="auto"/>
        <w:bottom w:val="none" w:sz="0" w:space="0" w:color="auto"/>
        <w:right w:val="none" w:sz="0" w:space="0" w:color="auto"/>
      </w:divBdr>
      <w:divsChild>
        <w:div w:id="201482903">
          <w:marLeft w:val="0"/>
          <w:marRight w:val="0"/>
          <w:marTop w:val="0"/>
          <w:marBottom w:val="0"/>
          <w:divBdr>
            <w:top w:val="none" w:sz="0" w:space="0" w:color="auto"/>
            <w:left w:val="none" w:sz="0" w:space="0" w:color="auto"/>
            <w:bottom w:val="none" w:sz="0" w:space="0" w:color="auto"/>
            <w:right w:val="none" w:sz="0" w:space="0" w:color="auto"/>
          </w:divBdr>
        </w:div>
      </w:divsChild>
    </w:div>
    <w:div w:id="1252085163">
      <w:bodyDiv w:val="1"/>
      <w:marLeft w:val="0"/>
      <w:marRight w:val="0"/>
      <w:marTop w:val="0"/>
      <w:marBottom w:val="0"/>
      <w:divBdr>
        <w:top w:val="none" w:sz="0" w:space="0" w:color="auto"/>
        <w:left w:val="none" w:sz="0" w:space="0" w:color="auto"/>
        <w:bottom w:val="none" w:sz="0" w:space="0" w:color="auto"/>
        <w:right w:val="none" w:sz="0" w:space="0" w:color="auto"/>
      </w:divBdr>
    </w:div>
    <w:div w:id="1256397703">
      <w:bodyDiv w:val="1"/>
      <w:marLeft w:val="0"/>
      <w:marRight w:val="0"/>
      <w:marTop w:val="0"/>
      <w:marBottom w:val="0"/>
      <w:divBdr>
        <w:top w:val="none" w:sz="0" w:space="0" w:color="auto"/>
        <w:left w:val="none" w:sz="0" w:space="0" w:color="auto"/>
        <w:bottom w:val="none" w:sz="0" w:space="0" w:color="auto"/>
        <w:right w:val="none" w:sz="0" w:space="0" w:color="auto"/>
      </w:divBdr>
    </w:div>
    <w:div w:id="1258900650">
      <w:bodyDiv w:val="1"/>
      <w:marLeft w:val="0"/>
      <w:marRight w:val="0"/>
      <w:marTop w:val="0"/>
      <w:marBottom w:val="0"/>
      <w:divBdr>
        <w:top w:val="none" w:sz="0" w:space="0" w:color="auto"/>
        <w:left w:val="none" w:sz="0" w:space="0" w:color="auto"/>
        <w:bottom w:val="none" w:sz="0" w:space="0" w:color="auto"/>
        <w:right w:val="none" w:sz="0" w:space="0" w:color="auto"/>
      </w:divBdr>
      <w:divsChild>
        <w:div w:id="391585780">
          <w:marLeft w:val="0"/>
          <w:marRight w:val="0"/>
          <w:marTop w:val="0"/>
          <w:marBottom w:val="0"/>
          <w:divBdr>
            <w:top w:val="none" w:sz="0" w:space="0" w:color="auto"/>
            <w:left w:val="none" w:sz="0" w:space="0" w:color="auto"/>
            <w:bottom w:val="none" w:sz="0" w:space="0" w:color="auto"/>
            <w:right w:val="none" w:sz="0" w:space="0" w:color="auto"/>
          </w:divBdr>
        </w:div>
        <w:div w:id="1941602115">
          <w:marLeft w:val="0"/>
          <w:marRight w:val="0"/>
          <w:marTop w:val="0"/>
          <w:marBottom w:val="0"/>
          <w:divBdr>
            <w:top w:val="none" w:sz="0" w:space="0" w:color="auto"/>
            <w:left w:val="none" w:sz="0" w:space="0" w:color="auto"/>
            <w:bottom w:val="none" w:sz="0" w:space="0" w:color="auto"/>
            <w:right w:val="none" w:sz="0" w:space="0" w:color="auto"/>
          </w:divBdr>
        </w:div>
        <w:div w:id="1476143063">
          <w:marLeft w:val="0"/>
          <w:marRight w:val="0"/>
          <w:marTop w:val="0"/>
          <w:marBottom w:val="0"/>
          <w:divBdr>
            <w:top w:val="none" w:sz="0" w:space="0" w:color="auto"/>
            <w:left w:val="none" w:sz="0" w:space="0" w:color="auto"/>
            <w:bottom w:val="none" w:sz="0" w:space="0" w:color="auto"/>
            <w:right w:val="none" w:sz="0" w:space="0" w:color="auto"/>
          </w:divBdr>
        </w:div>
      </w:divsChild>
    </w:div>
    <w:div w:id="1294942538">
      <w:bodyDiv w:val="1"/>
      <w:marLeft w:val="0"/>
      <w:marRight w:val="0"/>
      <w:marTop w:val="0"/>
      <w:marBottom w:val="0"/>
      <w:divBdr>
        <w:top w:val="none" w:sz="0" w:space="0" w:color="auto"/>
        <w:left w:val="none" w:sz="0" w:space="0" w:color="auto"/>
        <w:bottom w:val="none" w:sz="0" w:space="0" w:color="auto"/>
        <w:right w:val="none" w:sz="0" w:space="0" w:color="auto"/>
      </w:divBdr>
      <w:divsChild>
        <w:div w:id="1389645410">
          <w:marLeft w:val="0"/>
          <w:marRight w:val="0"/>
          <w:marTop w:val="0"/>
          <w:marBottom w:val="0"/>
          <w:divBdr>
            <w:top w:val="none" w:sz="0" w:space="0" w:color="auto"/>
            <w:left w:val="none" w:sz="0" w:space="0" w:color="auto"/>
            <w:bottom w:val="none" w:sz="0" w:space="0" w:color="auto"/>
            <w:right w:val="none" w:sz="0" w:space="0" w:color="auto"/>
          </w:divBdr>
        </w:div>
        <w:div w:id="811336003">
          <w:marLeft w:val="0"/>
          <w:marRight w:val="0"/>
          <w:marTop w:val="0"/>
          <w:marBottom w:val="0"/>
          <w:divBdr>
            <w:top w:val="none" w:sz="0" w:space="0" w:color="auto"/>
            <w:left w:val="none" w:sz="0" w:space="0" w:color="auto"/>
            <w:bottom w:val="none" w:sz="0" w:space="0" w:color="auto"/>
            <w:right w:val="none" w:sz="0" w:space="0" w:color="auto"/>
          </w:divBdr>
        </w:div>
        <w:div w:id="1782527659">
          <w:marLeft w:val="0"/>
          <w:marRight w:val="0"/>
          <w:marTop w:val="0"/>
          <w:marBottom w:val="0"/>
          <w:divBdr>
            <w:top w:val="none" w:sz="0" w:space="0" w:color="auto"/>
            <w:left w:val="none" w:sz="0" w:space="0" w:color="auto"/>
            <w:bottom w:val="none" w:sz="0" w:space="0" w:color="auto"/>
            <w:right w:val="none" w:sz="0" w:space="0" w:color="auto"/>
          </w:divBdr>
        </w:div>
        <w:div w:id="1436440829">
          <w:marLeft w:val="0"/>
          <w:marRight w:val="0"/>
          <w:marTop w:val="0"/>
          <w:marBottom w:val="0"/>
          <w:divBdr>
            <w:top w:val="none" w:sz="0" w:space="0" w:color="auto"/>
            <w:left w:val="none" w:sz="0" w:space="0" w:color="auto"/>
            <w:bottom w:val="none" w:sz="0" w:space="0" w:color="auto"/>
            <w:right w:val="none" w:sz="0" w:space="0" w:color="auto"/>
          </w:divBdr>
        </w:div>
        <w:div w:id="273831565">
          <w:marLeft w:val="0"/>
          <w:marRight w:val="0"/>
          <w:marTop w:val="0"/>
          <w:marBottom w:val="0"/>
          <w:divBdr>
            <w:top w:val="none" w:sz="0" w:space="0" w:color="auto"/>
            <w:left w:val="none" w:sz="0" w:space="0" w:color="auto"/>
            <w:bottom w:val="none" w:sz="0" w:space="0" w:color="auto"/>
            <w:right w:val="none" w:sz="0" w:space="0" w:color="auto"/>
          </w:divBdr>
        </w:div>
        <w:div w:id="25177639">
          <w:marLeft w:val="0"/>
          <w:marRight w:val="0"/>
          <w:marTop w:val="0"/>
          <w:marBottom w:val="0"/>
          <w:divBdr>
            <w:top w:val="none" w:sz="0" w:space="0" w:color="auto"/>
            <w:left w:val="none" w:sz="0" w:space="0" w:color="auto"/>
            <w:bottom w:val="none" w:sz="0" w:space="0" w:color="auto"/>
            <w:right w:val="none" w:sz="0" w:space="0" w:color="auto"/>
          </w:divBdr>
        </w:div>
      </w:divsChild>
    </w:div>
    <w:div w:id="1304584114">
      <w:bodyDiv w:val="1"/>
      <w:marLeft w:val="0"/>
      <w:marRight w:val="0"/>
      <w:marTop w:val="0"/>
      <w:marBottom w:val="0"/>
      <w:divBdr>
        <w:top w:val="none" w:sz="0" w:space="0" w:color="auto"/>
        <w:left w:val="none" w:sz="0" w:space="0" w:color="auto"/>
        <w:bottom w:val="none" w:sz="0" w:space="0" w:color="auto"/>
        <w:right w:val="none" w:sz="0" w:space="0" w:color="auto"/>
      </w:divBdr>
      <w:divsChild>
        <w:div w:id="740641097">
          <w:marLeft w:val="0"/>
          <w:marRight w:val="0"/>
          <w:marTop w:val="0"/>
          <w:marBottom w:val="0"/>
          <w:divBdr>
            <w:top w:val="none" w:sz="0" w:space="0" w:color="auto"/>
            <w:left w:val="none" w:sz="0" w:space="0" w:color="auto"/>
            <w:bottom w:val="none" w:sz="0" w:space="0" w:color="auto"/>
            <w:right w:val="none" w:sz="0" w:space="0" w:color="auto"/>
          </w:divBdr>
        </w:div>
      </w:divsChild>
    </w:div>
    <w:div w:id="1305309749">
      <w:bodyDiv w:val="1"/>
      <w:marLeft w:val="0"/>
      <w:marRight w:val="0"/>
      <w:marTop w:val="0"/>
      <w:marBottom w:val="0"/>
      <w:divBdr>
        <w:top w:val="none" w:sz="0" w:space="0" w:color="auto"/>
        <w:left w:val="none" w:sz="0" w:space="0" w:color="auto"/>
        <w:bottom w:val="none" w:sz="0" w:space="0" w:color="auto"/>
        <w:right w:val="none" w:sz="0" w:space="0" w:color="auto"/>
      </w:divBdr>
    </w:div>
    <w:div w:id="1307205102">
      <w:bodyDiv w:val="1"/>
      <w:marLeft w:val="0"/>
      <w:marRight w:val="0"/>
      <w:marTop w:val="0"/>
      <w:marBottom w:val="0"/>
      <w:divBdr>
        <w:top w:val="none" w:sz="0" w:space="0" w:color="auto"/>
        <w:left w:val="none" w:sz="0" w:space="0" w:color="auto"/>
        <w:bottom w:val="none" w:sz="0" w:space="0" w:color="auto"/>
        <w:right w:val="none" w:sz="0" w:space="0" w:color="auto"/>
      </w:divBdr>
    </w:div>
    <w:div w:id="1314288956">
      <w:bodyDiv w:val="1"/>
      <w:marLeft w:val="0"/>
      <w:marRight w:val="0"/>
      <w:marTop w:val="0"/>
      <w:marBottom w:val="0"/>
      <w:divBdr>
        <w:top w:val="none" w:sz="0" w:space="0" w:color="auto"/>
        <w:left w:val="none" w:sz="0" w:space="0" w:color="auto"/>
        <w:bottom w:val="none" w:sz="0" w:space="0" w:color="auto"/>
        <w:right w:val="none" w:sz="0" w:space="0" w:color="auto"/>
      </w:divBdr>
      <w:divsChild>
        <w:div w:id="211383034">
          <w:marLeft w:val="0"/>
          <w:marRight w:val="0"/>
          <w:marTop w:val="0"/>
          <w:marBottom w:val="0"/>
          <w:divBdr>
            <w:top w:val="none" w:sz="0" w:space="0" w:color="auto"/>
            <w:left w:val="none" w:sz="0" w:space="0" w:color="auto"/>
            <w:bottom w:val="none" w:sz="0" w:space="0" w:color="auto"/>
            <w:right w:val="none" w:sz="0" w:space="0" w:color="auto"/>
          </w:divBdr>
        </w:div>
        <w:div w:id="389235208">
          <w:marLeft w:val="0"/>
          <w:marRight w:val="0"/>
          <w:marTop w:val="0"/>
          <w:marBottom w:val="0"/>
          <w:divBdr>
            <w:top w:val="none" w:sz="0" w:space="0" w:color="auto"/>
            <w:left w:val="none" w:sz="0" w:space="0" w:color="auto"/>
            <w:bottom w:val="none" w:sz="0" w:space="0" w:color="auto"/>
            <w:right w:val="none" w:sz="0" w:space="0" w:color="auto"/>
          </w:divBdr>
        </w:div>
        <w:div w:id="1142966772">
          <w:marLeft w:val="0"/>
          <w:marRight w:val="0"/>
          <w:marTop w:val="0"/>
          <w:marBottom w:val="0"/>
          <w:divBdr>
            <w:top w:val="none" w:sz="0" w:space="0" w:color="auto"/>
            <w:left w:val="none" w:sz="0" w:space="0" w:color="auto"/>
            <w:bottom w:val="none" w:sz="0" w:space="0" w:color="auto"/>
            <w:right w:val="none" w:sz="0" w:space="0" w:color="auto"/>
          </w:divBdr>
        </w:div>
        <w:div w:id="1017776925">
          <w:marLeft w:val="0"/>
          <w:marRight w:val="0"/>
          <w:marTop w:val="0"/>
          <w:marBottom w:val="0"/>
          <w:divBdr>
            <w:top w:val="none" w:sz="0" w:space="0" w:color="auto"/>
            <w:left w:val="none" w:sz="0" w:space="0" w:color="auto"/>
            <w:bottom w:val="none" w:sz="0" w:space="0" w:color="auto"/>
            <w:right w:val="none" w:sz="0" w:space="0" w:color="auto"/>
          </w:divBdr>
        </w:div>
      </w:divsChild>
    </w:div>
    <w:div w:id="1315142618">
      <w:bodyDiv w:val="1"/>
      <w:marLeft w:val="0"/>
      <w:marRight w:val="0"/>
      <w:marTop w:val="0"/>
      <w:marBottom w:val="0"/>
      <w:divBdr>
        <w:top w:val="none" w:sz="0" w:space="0" w:color="auto"/>
        <w:left w:val="none" w:sz="0" w:space="0" w:color="auto"/>
        <w:bottom w:val="none" w:sz="0" w:space="0" w:color="auto"/>
        <w:right w:val="none" w:sz="0" w:space="0" w:color="auto"/>
      </w:divBdr>
    </w:div>
    <w:div w:id="1333216420">
      <w:bodyDiv w:val="1"/>
      <w:marLeft w:val="0"/>
      <w:marRight w:val="0"/>
      <w:marTop w:val="0"/>
      <w:marBottom w:val="0"/>
      <w:divBdr>
        <w:top w:val="none" w:sz="0" w:space="0" w:color="auto"/>
        <w:left w:val="none" w:sz="0" w:space="0" w:color="auto"/>
        <w:bottom w:val="none" w:sz="0" w:space="0" w:color="auto"/>
        <w:right w:val="none" w:sz="0" w:space="0" w:color="auto"/>
      </w:divBdr>
      <w:divsChild>
        <w:div w:id="55059060">
          <w:marLeft w:val="0"/>
          <w:marRight w:val="0"/>
          <w:marTop w:val="0"/>
          <w:marBottom w:val="0"/>
          <w:divBdr>
            <w:top w:val="none" w:sz="0" w:space="0" w:color="auto"/>
            <w:left w:val="none" w:sz="0" w:space="0" w:color="auto"/>
            <w:bottom w:val="none" w:sz="0" w:space="0" w:color="auto"/>
            <w:right w:val="none" w:sz="0" w:space="0" w:color="auto"/>
          </w:divBdr>
        </w:div>
        <w:div w:id="1250390065">
          <w:marLeft w:val="0"/>
          <w:marRight w:val="0"/>
          <w:marTop w:val="0"/>
          <w:marBottom w:val="0"/>
          <w:divBdr>
            <w:top w:val="none" w:sz="0" w:space="0" w:color="auto"/>
            <w:left w:val="none" w:sz="0" w:space="0" w:color="auto"/>
            <w:bottom w:val="none" w:sz="0" w:space="0" w:color="auto"/>
            <w:right w:val="none" w:sz="0" w:space="0" w:color="auto"/>
          </w:divBdr>
        </w:div>
      </w:divsChild>
    </w:div>
    <w:div w:id="1362781756">
      <w:bodyDiv w:val="1"/>
      <w:marLeft w:val="0"/>
      <w:marRight w:val="0"/>
      <w:marTop w:val="0"/>
      <w:marBottom w:val="0"/>
      <w:divBdr>
        <w:top w:val="none" w:sz="0" w:space="0" w:color="auto"/>
        <w:left w:val="none" w:sz="0" w:space="0" w:color="auto"/>
        <w:bottom w:val="none" w:sz="0" w:space="0" w:color="auto"/>
        <w:right w:val="none" w:sz="0" w:space="0" w:color="auto"/>
      </w:divBdr>
      <w:divsChild>
        <w:div w:id="148181867">
          <w:marLeft w:val="0"/>
          <w:marRight w:val="0"/>
          <w:marTop w:val="0"/>
          <w:marBottom w:val="0"/>
          <w:divBdr>
            <w:top w:val="none" w:sz="0" w:space="0" w:color="auto"/>
            <w:left w:val="none" w:sz="0" w:space="0" w:color="auto"/>
            <w:bottom w:val="none" w:sz="0" w:space="0" w:color="auto"/>
            <w:right w:val="none" w:sz="0" w:space="0" w:color="auto"/>
          </w:divBdr>
        </w:div>
        <w:div w:id="266277428">
          <w:marLeft w:val="0"/>
          <w:marRight w:val="0"/>
          <w:marTop w:val="0"/>
          <w:marBottom w:val="0"/>
          <w:divBdr>
            <w:top w:val="none" w:sz="0" w:space="0" w:color="auto"/>
            <w:left w:val="none" w:sz="0" w:space="0" w:color="auto"/>
            <w:bottom w:val="none" w:sz="0" w:space="0" w:color="auto"/>
            <w:right w:val="none" w:sz="0" w:space="0" w:color="auto"/>
          </w:divBdr>
        </w:div>
        <w:div w:id="1660111523">
          <w:marLeft w:val="0"/>
          <w:marRight w:val="0"/>
          <w:marTop w:val="0"/>
          <w:marBottom w:val="0"/>
          <w:divBdr>
            <w:top w:val="none" w:sz="0" w:space="0" w:color="auto"/>
            <w:left w:val="none" w:sz="0" w:space="0" w:color="auto"/>
            <w:bottom w:val="none" w:sz="0" w:space="0" w:color="auto"/>
            <w:right w:val="none" w:sz="0" w:space="0" w:color="auto"/>
          </w:divBdr>
        </w:div>
      </w:divsChild>
    </w:div>
    <w:div w:id="1368019667">
      <w:bodyDiv w:val="1"/>
      <w:marLeft w:val="0"/>
      <w:marRight w:val="0"/>
      <w:marTop w:val="0"/>
      <w:marBottom w:val="0"/>
      <w:divBdr>
        <w:top w:val="none" w:sz="0" w:space="0" w:color="auto"/>
        <w:left w:val="none" w:sz="0" w:space="0" w:color="auto"/>
        <w:bottom w:val="none" w:sz="0" w:space="0" w:color="auto"/>
        <w:right w:val="none" w:sz="0" w:space="0" w:color="auto"/>
      </w:divBdr>
      <w:divsChild>
        <w:div w:id="2145846239">
          <w:marLeft w:val="0"/>
          <w:marRight w:val="0"/>
          <w:marTop w:val="0"/>
          <w:marBottom w:val="0"/>
          <w:divBdr>
            <w:top w:val="none" w:sz="0" w:space="0" w:color="auto"/>
            <w:left w:val="none" w:sz="0" w:space="0" w:color="auto"/>
            <w:bottom w:val="none" w:sz="0" w:space="0" w:color="auto"/>
            <w:right w:val="none" w:sz="0" w:space="0" w:color="auto"/>
          </w:divBdr>
        </w:div>
        <w:div w:id="2070611487">
          <w:marLeft w:val="0"/>
          <w:marRight w:val="0"/>
          <w:marTop w:val="0"/>
          <w:marBottom w:val="0"/>
          <w:divBdr>
            <w:top w:val="none" w:sz="0" w:space="0" w:color="auto"/>
            <w:left w:val="none" w:sz="0" w:space="0" w:color="auto"/>
            <w:bottom w:val="none" w:sz="0" w:space="0" w:color="auto"/>
            <w:right w:val="none" w:sz="0" w:space="0" w:color="auto"/>
          </w:divBdr>
        </w:div>
      </w:divsChild>
    </w:div>
    <w:div w:id="1368333471">
      <w:bodyDiv w:val="1"/>
      <w:marLeft w:val="0"/>
      <w:marRight w:val="0"/>
      <w:marTop w:val="0"/>
      <w:marBottom w:val="0"/>
      <w:divBdr>
        <w:top w:val="none" w:sz="0" w:space="0" w:color="auto"/>
        <w:left w:val="none" w:sz="0" w:space="0" w:color="auto"/>
        <w:bottom w:val="none" w:sz="0" w:space="0" w:color="auto"/>
        <w:right w:val="none" w:sz="0" w:space="0" w:color="auto"/>
      </w:divBdr>
      <w:divsChild>
        <w:div w:id="1230841665">
          <w:marLeft w:val="0"/>
          <w:marRight w:val="0"/>
          <w:marTop w:val="0"/>
          <w:marBottom w:val="0"/>
          <w:divBdr>
            <w:top w:val="none" w:sz="0" w:space="0" w:color="auto"/>
            <w:left w:val="none" w:sz="0" w:space="0" w:color="auto"/>
            <w:bottom w:val="none" w:sz="0" w:space="0" w:color="auto"/>
            <w:right w:val="none" w:sz="0" w:space="0" w:color="auto"/>
          </w:divBdr>
        </w:div>
        <w:div w:id="1828856803">
          <w:marLeft w:val="0"/>
          <w:marRight w:val="0"/>
          <w:marTop w:val="0"/>
          <w:marBottom w:val="0"/>
          <w:divBdr>
            <w:top w:val="none" w:sz="0" w:space="0" w:color="auto"/>
            <w:left w:val="none" w:sz="0" w:space="0" w:color="auto"/>
            <w:bottom w:val="none" w:sz="0" w:space="0" w:color="auto"/>
            <w:right w:val="none" w:sz="0" w:space="0" w:color="auto"/>
          </w:divBdr>
        </w:div>
      </w:divsChild>
    </w:div>
    <w:div w:id="1369647004">
      <w:bodyDiv w:val="1"/>
      <w:marLeft w:val="0"/>
      <w:marRight w:val="0"/>
      <w:marTop w:val="0"/>
      <w:marBottom w:val="0"/>
      <w:divBdr>
        <w:top w:val="none" w:sz="0" w:space="0" w:color="auto"/>
        <w:left w:val="none" w:sz="0" w:space="0" w:color="auto"/>
        <w:bottom w:val="none" w:sz="0" w:space="0" w:color="auto"/>
        <w:right w:val="none" w:sz="0" w:space="0" w:color="auto"/>
      </w:divBdr>
      <w:divsChild>
        <w:div w:id="2081445716">
          <w:marLeft w:val="0"/>
          <w:marRight w:val="0"/>
          <w:marTop w:val="0"/>
          <w:marBottom w:val="0"/>
          <w:divBdr>
            <w:top w:val="none" w:sz="0" w:space="0" w:color="auto"/>
            <w:left w:val="none" w:sz="0" w:space="0" w:color="auto"/>
            <w:bottom w:val="none" w:sz="0" w:space="0" w:color="auto"/>
            <w:right w:val="none" w:sz="0" w:space="0" w:color="auto"/>
          </w:divBdr>
        </w:div>
      </w:divsChild>
    </w:div>
    <w:div w:id="1382366931">
      <w:bodyDiv w:val="1"/>
      <w:marLeft w:val="0"/>
      <w:marRight w:val="0"/>
      <w:marTop w:val="0"/>
      <w:marBottom w:val="0"/>
      <w:divBdr>
        <w:top w:val="none" w:sz="0" w:space="0" w:color="auto"/>
        <w:left w:val="none" w:sz="0" w:space="0" w:color="auto"/>
        <w:bottom w:val="none" w:sz="0" w:space="0" w:color="auto"/>
        <w:right w:val="none" w:sz="0" w:space="0" w:color="auto"/>
      </w:divBdr>
    </w:div>
    <w:div w:id="1399749920">
      <w:bodyDiv w:val="1"/>
      <w:marLeft w:val="0"/>
      <w:marRight w:val="0"/>
      <w:marTop w:val="0"/>
      <w:marBottom w:val="0"/>
      <w:divBdr>
        <w:top w:val="none" w:sz="0" w:space="0" w:color="auto"/>
        <w:left w:val="none" w:sz="0" w:space="0" w:color="auto"/>
        <w:bottom w:val="none" w:sz="0" w:space="0" w:color="auto"/>
        <w:right w:val="none" w:sz="0" w:space="0" w:color="auto"/>
      </w:divBdr>
    </w:div>
    <w:div w:id="1426075289">
      <w:bodyDiv w:val="1"/>
      <w:marLeft w:val="0"/>
      <w:marRight w:val="0"/>
      <w:marTop w:val="0"/>
      <w:marBottom w:val="0"/>
      <w:divBdr>
        <w:top w:val="none" w:sz="0" w:space="0" w:color="auto"/>
        <w:left w:val="none" w:sz="0" w:space="0" w:color="auto"/>
        <w:bottom w:val="none" w:sz="0" w:space="0" w:color="auto"/>
        <w:right w:val="none" w:sz="0" w:space="0" w:color="auto"/>
      </w:divBdr>
      <w:divsChild>
        <w:div w:id="20976235">
          <w:marLeft w:val="0"/>
          <w:marRight w:val="0"/>
          <w:marTop w:val="0"/>
          <w:marBottom w:val="0"/>
          <w:divBdr>
            <w:top w:val="none" w:sz="0" w:space="0" w:color="auto"/>
            <w:left w:val="none" w:sz="0" w:space="0" w:color="auto"/>
            <w:bottom w:val="none" w:sz="0" w:space="0" w:color="auto"/>
            <w:right w:val="none" w:sz="0" w:space="0" w:color="auto"/>
          </w:divBdr>
        </w:div>
        <w:div w:id="556480606">
          <w:marLeft w:val="0"/>
          <w:marRight w:val="0"/>
          <w:marTop w:val="0"/>
          <w:marBottom w:val="0"/>
          <w:divBdr>
            <w:top w:val="none" w:sz="0" w:space="0" w:color="auto"/>
            <w:left w:val="none" w:sz="0" w:space="0" w:color="auto"/>
            <w:bottom w:val="none" w:sz="0" w:space="0" w:color="auto"/>
            <w:right w:val="none" w:sz="0" w:space="0" w:color="auto"/>
          </w:divBdr>
        </w:div>
      </w:divsChild>
    </w:div>
    <w:div w:id="1459839985">
      <w:bodyDiv w:val="1"/>
      <w:marLeft w:val="0"/>
      <w:marRight w:val="0"/>
      <w:marTop w:val="0"/>
      <w:marBottom w:val="0"/>
      <w:divBdr>
        <w:top w:val="none" w:sz="0" w:space="0" w:color="auto"/>
        <w:left w:val="none" w:sz="0" w:space="0" w:color="auto"/>
        <w:bottom w:val="none" w:sz="0" w:space="0" w:color="auto"/>
        <w:right w:val="none" w:sz="0" w:space="0" w:color="auto"/>
      </w:divBdr>
      <w:divsChild>
        <w:div w:id="1762799163">
          <w:marLeft w:val="0"/>
          <w:marRight w:val="0"/>
          <w:marTop w:val="0"/>
          <w:marBottom w:val="0"/>
          <w:divBdr>
            <w:top w:val="none" w:sz="0" w:space="0" w:color="auto"/>
            <w:left w:val="none" w:sz="0" w:space="0" w:color="auto"/>
            <w:bottom w:val="none" w:sz="0" w:space="0" w:color="auto"/>
            <w:right w:val="none" w:sz="0" w:space="0" w:color="auto"/>
          </w:divBdr>
        </w:div>
      </w:divsChild>
    </w:div>
    <w:div w:id="1471559823">
      <w:bodyDiv w:val="1"/>
      <w:marLeft w:val="0"/>
      <w:marRight w:val="0"/>
      <w:marTop w:val="0"/>
      <w:marBottom w:val="0"/>
      <w:divBdr>
        <w:top w:val="none" w:sz="0" w:space="0" w:color="auto"/>
        <w:left w:val="none" w:sz="0" w:space="0" w:color="auto"/>
        <w:bottom w:val="none" w:sz="0" w:space="0" w:color="auto"/>
        <w:right w:val="none" w:sz="0" w:space="0" w:color="auto"/>
      </w:divBdr>
    </w:div>
    <w:div w:id="1482230098">
      <w:bodyDiv w:val="1"/>
      <w:marLeft w:val="0"/>
      <w:marRight w:val="0"/>
      <w:marTop w:val="0"/>
      <w:marBottom w:val="0"/>
      <w:divBdr>
        <w:top w:val="none" w:sz="0" w:space="0" w:color="auto"/>
        <w:left w:val="none" w:sz="0" w:space="0" w:color="auto"/>
        <w:bottom w:val="none" w:sz="0" w:space="0" w:color="auto"/>
        <w:right w:val="none" w:sz="0" w:space="0" w:color="auto"/>
      </w:divBdr>
      <w:divsChild>
        <w:div w:id="924270239">
          <w:marLeft w:val="0"/>
          <w:marRight w:val="0"/>
          <w:marTop w:val="0"/>
          <w:marBottom w:val="0"/>
          <w:divBdr>
            <w:top w:val="none" w:sz="0" w:space="0" w:color="auto"/>
            <w:left w:val="none" w:sz="0" w:space="0" w:color="auto"/>
            <w:bottom w:val="none" w:sz="0" w:space="0" w:color="auto"/>
            <w:right w:val="none" w:sz="0" w:space="0" w:color="auto"/>
          </w:divBdr>
        </w:div>
      </w:divsChild>
    </w:div>
    <w:div w:id="1495611949">
      <w:bodyDiv w:val="1"/>
      <w:marLeft w:val="0"/>
      <w:marRight w:val="0"/>
      <w:marTop w:val="0"/>
      <w:marBottom w:val="0"/>
      <w:divBdr>
        <w:top w:val="none" w:sz="0" w:space="0" w:color="auto"/>
        <w:left w:val="none" w:sz="0" w:space="0" w:color="auto"/>
        <w:bottom w:val="none" w:sz="0" w:space="0" w:color="auto"/>
        <w:right w:val="none" w:sz="0" w:space="0" w:color="auto"/>
      </w:divBdr>
      <w:divsChild>
        <w:div w:id="1327123656">
          <w:marLeft w:val="0"/>
          <w:marRight w:val="0"/>
          <w:marTop w:val="0"/>
          <w:marBottom w:val="0"/>
          <w:divBdr>
            <w:top w:val="none" w:sz="0" w:space="0" w:color="auto"/>
            <w:left w:val="none" w:sz="0" w:space="0" w:color="auto"/>
            <w:bottom w:val="none" w:sz="0" w:space="0" w:color="auto"/>
            <w:right w:val="none" w:sz="0" w:space="0" w:color="auto"/>
          </w:divBdr>
        </w:div>
      </w:divsChild>
    </w:div>
    <w:div w:id="1496797605">
      <w:bodyDiv w:val="1"/>
      <w:marLeft w:val="0"/>
      <w:marRight w:val="0"/>
      <w:marTop w:val="0"/>
      <w:marBottom w:val="0"/>
      <w:divBdr>
        <w:top w:val="none" w:sz="0" w:space="0" w:color="auto"/>
        <w:left w:val="none" w:sz="0" w:space="0" w:color="auto"/>
        <w:bottom w:val="none" w:sz="0" w:space="0" w:color="auto"/>
        <w:right w:val="none" w:sz="0" w:space="0" w:color="auto"/>
      </w:divBdr>
      <w:divsChild>
        <w:div w:id="1620919199">
          <w:marLeft w:val="0"/>
          <w:marRight w:val="0"/>
          <w:marTop w:val="0"/>
          <w:marBottom w:val="0"/>
          <w:divBdr>
            <w:top w:val="none" w:sz="0" w:space="0" w:color="auto"/>
            <w:left w:val="none" w:sz="0" w:space="0" w:color="auto"/>
            <w:bottom w:val="none" w:sz="0" w:space="0" w:color="auto"/>
            <w:right w:val="none" w:sz="0" w:space="0" w:color="auto"/>
          </w:divBdr>
        </w:div>
      </w:divsChild>
    </w:div>
    <w:div w:id="1496871601">
      <w:bodyDiv w:val="1"/>
      <w:marLeft w:val="0"/>
      <w:marRight w:val="0"/>
      <w:marTop w:val="0"/>
      <w:marBottom w:val="0"/>
      <w:divBdr>
        <w:top w:val="none" w:sz="0" w:space="0" w:color="auto"/>
        <w:left w:val="none" w:sz="0" w:space="0" w:color="auto"/>
        <w:bottom w:val="none" w:sz="0" w:space="0" w:color="auto"/>
        <w:right w:val="none" w:sz="0" w:space="0" w:color="auto"/>
      </w:divBdr>
      <w:divsChild>
        <w:div w:id="854613655">
          <w:marLeft w:val="0"/>
          <w:marRight w:val="0"/>
          <w:marTop w:val="0"/>
          <w:marBottom w:val="0"/>
          <w:divBdr>
            <w:top w:val="none" w:sz="0" w:space="0" w:color="auto"/>
            <w:left w:val="none" w:sz="0" w:space="0" w:color="auto"/>
            <w:bottom w:val="none" w:sz="0" w:space="0" w:color="auto"/>
            <w:right w:val="none" w:sz="0" w:space="0" w:color="auto"/>
          </w:divBdr>
        </w:div>
        <w:div w:id="1792288625">
          <w:marLeft w:val="0"/>
          <w:marRight w:val="0"/>
          <w:marTop w:val="0"/>
          <w:marBottom w:val="0"/>
          <w:divBdr>
            <w:top w:val="none" w:sz="0" w:space="0" w:color="auto"/>
            <w:left w:val="none" w:sz="0" w:space="0" w:color="auto"/>
            <w:bottom w:val="none" w:sz="0" w:space="0" w:color="auto"/>
            <w:right w:val="none" w:sz="0" w:space="0" w:color="auto"/>
          </w:divBdr>
        </w:div>
      </w:divsChild>
    </w:div>
    <w:div w:id="1497189221">
      <w:bodyDiv w:val="1"/>
      <w:marLeft w:val="0"/>
      <w:marRight w:val="0"/>
      <w:marTop w:val="0"/>
      <w:marBottom w:val="0"/>
      <w:divBdr>
        <w:top w:val="none" w:sz="0" w:space="0" w:color="auto"/>
        <w:left w:val="none" w:sz="0" w:space="0" w:color="auto"/>
        <w:bottom w:val="none" w:sz="0" w:space="0" w:color="auto"/>
        <w:right w:val="none" w:sz="0" w:space="0" w:color="auto"/>
      </w:divBdr>
      <w:divsChild>
        <w:div w:id="1540506989">
          <w:marLeft w:val="0"/>
          <w:marRight w:val="0"/>
          <w:marTop w:val="0"/>
          <w:marBottom w:val="0"/>
          <w:divBdr>
            <w:top w:val="none" w:sz="0" w:space="0" w:color="auto"/>
            <w:left w:val="none" w:sz="0" w:space="0" w:color="auto"/>
            <w:bottom w:val="none" w:sz="0" w:space="0" w:color="auto"/>
            <w:right w:val="none" w:sz="0" w:space="0" w:color="auto"/>
          </w:divBdr>
        </w:div>
      </w:divsChild>
    </w:div>
    <w:div w:id="1499270604">
      <w:bodyDiv w:val="1"/>
      <w:marLeft w:val="0"/>
      <w:marRight w:val="0"/>
      <w:marTop w:val="0"/>
      <w:marBottom w:val="0"/>
      <w:divBdr>
        <w:top w:val="none" w:sz="0" w:space="0" w:color="auto"/>
        <w:left w:val="none" w:sz="0" w:space="0" w:color="auto"/>
        <w:bottom w:val="none" w:sz="0" w:space="0" w:color="auto"/>
        <w:right w:val="none" w:sz="0" w:space="0" w:color="auto"/>
      </w:divBdr>
      <w:divsChild>
        <w:div w:id="167065522">
          <w:marLeft w:val="0"/>
          <w:marRight w:val="0"/>
          <w:marTop w:val="0"/>
          <w:marBottom w:val="0"/>
          <w:divBdr>
            <w:top w:val="none" w:sz="0" w:space="0" w:color="auto"/>
            <w:left w:val="none" w:sz="0" w:space="0" w:color="auto"/>
            <w:bottom w:val="none" w:sz="0" w:space="0" w:color="auto"/>
            <w:right w:val="none" w:sz="0" w:space="0" w:color="auto"/>
          </w:divBdr>
        </w:div>
      </w:divsChild>
    </w:div>
    <w:div w:id="1522476049">
      <w:bodyDiv w:val="1"/>
      <w:marLeft w:val="0"/>
      <w:marRight w:val="0"/>
      <w:marTop w:val="0"/>
      <w:marBottom w:val="0"/>
      <w:divBdr>
        <w:top w:val="none" w:sz="0" w:space="0" w:color="auto"/>
        <w:left w:val="none" w:sz="0" w:space="0" w:color="auto"/>
        <w:bottom w:val="none" w:sz="0" w:space="0" w:color="auto"/>
        <w:right w:val="none" w:sz="0" w:space="0" w:color="auto"/>
      </w:divBdr>
      <w:divsChild>
        <w:div w:id="1425492593">
          <w:marLeft w:val="0"/>
          <w:marRight w:val="0"/>
          <w:marTop w:val="0"/>
          <w:marBottom w:val="0"/>
          <w:divBdr>
            <w:top w:val="none" w:sz="0" w:space="0" w:color="auto"/>
            <w:left w:val="none" w:sz="0" w:space="0" w:color="auto"/>
            <w:bottom w:val="none" w:sz="0" w:space="0" w:color="auto"/>
            <w:right w:val="none" w:sz="0" w:space="0" w:color="auto"/>
          </w:divBdr>
        </w:div>
      </w:divsChild>
    </w:div>
    <w:div w:id="1526359760">
      <w:bodyDiv w:val="1"/>
      <w:marLeft w:val="0"/>
      <w:marRight w:val="0"/>
      <w:marTop w:val="0"/>
      <w:marBottom w:val="0"/>
      <w:divBdr>
        <w:top w:val="none" w:sz="0" w:space="0" w:color="auto"/>
        <w:left w:val="none" w:sz="0" w:space="0" w:color="auto"/>
        <w:bottom w:val="none" w:sz="0" w:space="0" w:color="auto"/>
        <w:right w:val="none" w:sz="0" w:space="0" w:color="auto"/>
      </w:divBdr>
      <w:divsChild>
        <w:div w:id="1344167264">
          <w:marLeft w:val="0"/>
          <w:marRight w:val="0"/>
          <w:marTop w:val="0"/>
          <w:marBottom w:val="0"/>
          <w:divBdr>
            <w:top w:val="none" w:sz="0" w:space="0" w:color="auto"/>
            <w:left w:val="none" w:sz="0" w:space="0" w:color="auto"/>
            <w:bottom w:val="none" w:sz="0" w:space="0" w:color="auto"/>
            <w:right w:val="none" w:sz="0" w:space="0" w:color="auto"/>
          </w:divBdr>
        </w:div>
      </w:divsChild>
    </w:div>
    <w:div w:id="1539128685">
      <w:bodyDiv w:val="1"/>
      <w:marLeft w:val="0"/>
      <w:marRight w:val="0"/>
      <w:marTop w:val="0"/>
      <w:marBottom w:val="0"/>
      <w:divBdr>
        <w:top w:val="none" w:sz="0" w:space="0" w:color="auto"/>
        <w:left w:val="none" w:sz="0" w:space="0" w:color="auto"/>
        <w:bottom w:val="none" w:sz="0" w:space="0" w:color="auto"/>
        <w:right w:val="none" w:sz="0" w:space="0" w:color="auto"/>
      </w:divBdr>
      <w:divsChild>
        <w:div w:id="513694664">
          <w:marLeft w:val="0"/>
          <w:marRight w:val="0"/>
          <w:marTop w:val="0"/>
          <w:marBottom w:val="0"/>
          <w:divBdr>
            <w:top w:val="none" w:sz="0" w:space="0" w:color="auto"/>
            <w:left w:val="none" w:sz="0" w:space="0" w:color="auto"/>
            <w:bottom w:val="none" w:sz="0" w:space="0" w:color="auto"/>
            <w:right w:val="none" w:sz="0" w:space="0" w:color="auto"/>
          </w:divBdr>
        </w:div>
      </w:divsChild>
    </w:div>
    <w:div w:id="1542328138">
      <w:bodyDiv w:val="1"/>
      <w:marLeft w:val="0"/>
      <w:marRight w:val="0"/>
      <w:marTop w:val="0"/>
      <w:marBottom w:val="0"/>
      <w:divBdr>
        <w:top w:val="none" w:sz="0" w:space="0" w:color="auto"/>
        <w:left w:val="none" w:sz="0" w:space="0" w:color="auto"/>
        <w:bottom w:val="none" w:sz="0" w:space="0" w:color="auto"/>
        <w:right w:val="none" w:sz="0" w:space="0" w:color="auto"/>
      </w:divBdr>
      <w:divsChild>
        <w:div w:id="1807430328">
          <w:marLeft w:val="0"/>
          <w:marRight w:val="0"/>
          <w:marTop w:val="0"/>
          <w:marBottom w:val="0"/>
          <w:divBdr>
            <w:top w:val="none" w:sz="0" w:space="0" w:color="auto"/>
            <w:left w:val="none" w:sz="0" w:space="0" w:color="auto"/>
            <w:bottom w:val="none" w:sz="0" w:space="0" w:color="auto"/>
            <w:right w:val="none" w:sz="0" w:space="0" w:color="auto"/>
          </w:divBdr>
        </w:div>
        <w:div w:id="1246576144">
          <w:marLeft w:val="0"/>
          <w:marRight w:val="0"/>
          <w:marTop w:val="0"/>
          <w:marBottom w:val="0"/>
          <w:divBdr>
            <w:top w:val="none" w:sz="0" w:space="0" w:color="auto"/>
            <w:left w:val="none" w:sz="0" w:space="0" w:color="auto"/>
            <w:bottom w:val="none" w:sz="0" w:space="0" w:color="auto"/>
            <w:right w:val="none" w:sz="0" w:space="0" w:color="auto"/>
          </w:divBdr>
        </w:div>
        <w:div w:id="340553015">
          <w:marLeft w:val="0"/>
          <w:marRight w:val="0"/>
          <w:marTop w:val="0"/>
          <w:marBottom w:val="0"/>
          <w:divBdr>
            <w:top w:val="none" w:sz="0" w:space="0" w:color="auto"/>
            <w:left w:val="none" w:sz="0" w:space="0" w:color="auto"/>
            <w:bottom w:val="none" w:sz="0" w:space="0" w:color="auto"/>
            <w:right w:val="none" w:sz="0" w:space="0" w:color="auto"/>
          </w:divBdr>
        </w:div>
        <w:div w:id="87627922">
          <w:marLeft w:val="0"/>
          <w:marRight w:val="0"/>
          <w:marTop w:val="0"/>
          <w:marBottom w:val="0"/>
          <w:divBdr>
            <w:top w:val="none" w:sz="0" w:space="0" w:color="auto"/>
            <w:left w:val="none" w:sz="0" w:space="0" w:color="auto"/>
            <w:bottom w:val="none" w:sz="0" w:space="0" w:color="auto"/>
            <w:right w:val="none" w:sz="0" w:space="0" w:color="auto"/>
          </w:divBdr>
        </w:div>
        <w:div w:id="569465491">
          <w:marLeft w:val="0"/>
          <w:marRight w:val="0"/>
          <w:marTop w:val="0"/>
          <w:marBottom w:val="0"/>
          <w:divBdr>
            <w:top w:val="none" w:sz="0" w:space="0" w:color="auto"/>
            <w:left w:val="none" w:sz="0" w:space="0" w:color="auto"/>
            <w:bottom w:val="none" w:sz="0" w:space="0" w:color="auto"/>
            <w:right w:val="none" w:sz="0" w:space="0" w:color="auto"/>
          </w:divBdr>
        </w:div>
      </w:divsChild>
    </w:div>
    <w:div w:id="1547794098">
      <w:bodyDiv w:val="1"/>
      <w:marLeft w:val="0"/>
      <w:marRight w:val="0"/>
      <w:marTop w:val="0"/>
      <w:marBottom w:val="0"/>
      <w:divBdr>
        <w:top w:val="none" w:sz="0" w:space="0" w:color="auto"/>
        <w:left w:val="none" w:sz="0" w:space="0" w:color="auto"/>
        <w:bottom w:val="none" w:sz="0" w:space="0" w:color="auto"/>
        <w:right w:val="none" w:sz="0" w:space="0" w:color="auto"/>
      </w:divBdr>
      <w:divsChild>
        <w:div w:id="1238978763">
          <w:marLeft w:val="0"/>
          <w:marRight w:val="0"/>
          <w:marTop w:val="0"/>
          <w:marBottom w:val="0"/>
          <w:divBdr>
            <w:top w:val="none" w:sz="0" w:space="0" w:color="auto"/>
            <w:left w:val="none" w:sz="0" w:space="0" w:color="auto"/>
            <w:bottom w:val="none" w:sz="0" w:space="0" w:color="auto"/>
            <w:right w:val="none" w:sz="0" w:space="0" w:color="auto"/>
          </w:divBdr>
        </w:div>
        <w:div w:id="300697864">
          <w:marLeft w:val="0"/>
          <w:marRight w:val="0"/>
          <w:marTop w:val="0"/>
          <w:marBottom w:val="0"/>
          <w:divBdr>
            <w:top w:val="none" w:sz="0" w:space="0" w:color="auto"/>
            <w:left w:val="none" w:sz="0" w:space="0" w:color="auto"/>
            <w:bottom w:val="none" w:sz="0" w:space="0" w:color="auto"/>
            <w:right w:val="none" w:sz="0" w:space="0" w:color="auto"/>
          </w:divBdr>
        </w:div>
        <w:div w:id="1195001469">
          <w:marLeft w:val="0"/>
          <w:marRight w:val="0"/>
          <w:marTop w:val="0"/>
          <w:marBottom w:val="0"/>
          <w:divBdr>
            <w:top w:val="none" w:sz="0" w:space="0" w:color="auto"/>
            <w:left w:val="none" w:sz="0" w:space="0" w:color="auto"/>
            <w:bottom w:val="none" w:sz="0" w:space="0" w:color="auto"/>
            <w:right w:val="none" w:sz="0" w:space="0" w:color="auto"/>
          </w:divBdr>
        </w:div>
        <w:div w:id="1161888488">
          <w:marLeft w:val="0"/>
          <w:marRight w:val="0"/>
          <w:marTop w:val="0"/>
          <w:marBottom w:val="0"/>
          <w:divBdr>
            <w:top w:val="none" w:sz="0" w:space="0" w:color="auto"/>
            <w:left w:val="none" w:sz="0" w:space="0" w:color="auto"/>
            <w:bottom w:val="none" w:sz="0" w:space="0" w:color="auto"/>
            <w:right w:val="none" w:sz="0" w:space="0" w:color="auto"/>
          </w:divBdr>
        </w:div>
      </w:divsChild>
    </w:div>
    <w:div w:id="1549564194">
      <w:bodyDiv w:val="1"/>
      <w:marLeft w:val="0"/>
      <w:marRight w:val="0"/>
      <w:marTop w:val="0"/>
      <w:marBottom w:val="0"/>
      <w:divBdr>
        <w:top w:val="none" w:sz="0" w:space="0" w:color="auto"/>
        <w:left w:val="none" w:sz="0" w:space="0" w:color="auto"/>
        <w:bottom w:val="none" w:sz="0" w:space="0" w:color="auto"/>
        <w:right w:val="none" w:sz="0" w:space="0" w:color="auto"/>
      </w:divBdr>
    </w:div>
    <w:div w:id="1554193980">
      <w:bodyDiv w:val="1"/>
      <w:marLeft w:val="0"/>
      <w:marRight w:val="0"/>
      <w:marTop w:val="0"/>
      <w:marBottom w:val="0"/>
      <w:divBdr>
        <w:top w:val="none" w:sz="0" w:space="0" w:color="auto"/>
        <w:left w:val="none" w:sz="0" w:space="0" w:color="auto"/>
        <w:bottom w:val="none" w:sz="0" w:space="0" w:color="auto"/>
        <w:right w:val="none" w:sz="0" w:space="0" w:color="auto"/>
      </w:divBdr>
      <w:divsChild>
        <w:div w:id="821697280">
          <w:marLeft w:val="0"/>
          <w:marRight w:val="0"/>
          <w:marTop w:val="0"/>
          <w:marBottom w:val="0"/>
          <w:divBdr>
            <w:top w:val="none" w:sz="0" w:space="0" w:color="auto"/>
            <w:left w:val="none" w:sz="0" w:space="0" w:color="auto"/>
            <w:bottom w:val="none" w:sz="0" w:space="0" w:color="auto"/>
            <w:right w:val="none" w:sz="0" w:space="0" w:color="auto"/>
          </w:divBdr>
        </w:div>
        <w:div w:id="1396732827">
          <w:marLeft w:val="0"/>
          <w:marRight w:val="0"/>
          <w:marTop w:val="0"/>
          <w:marBottom w:val="0"/>
          <w:divBdr>
            <w:top w:val="none" w:sz="0" w:space="0" w:color="auto"/>
            <w:left w:val="none" w:sz="0" w:space="0" w:color="auto"/>
            <w:bottom w:val="none" w:sz="0" w:space="0" w:color="auto"/>
            <w:right w:val="none" w:sz="0" w:space="0" w:color="auto"/>
          </w:divBdr>
        </w:div>
      </w:divsChild>
    </w:div>
    <w:div w:id="1559129909">
      <w:bodyDiv w:val="1"/>
      <w:marLeft w:val="0"/>
      <w:marRight w:val="0"/>
      <w:marTop w:val="0"/>
      <w:marBottom w:val="0"/>
      <w:divBdr>
        <w:top w:val="none" w:sz="0" w:space="0" w:color="auto"/>
        <w:left w:val="none" w:sz="0" w:space="0" w:color="auto"/>
        <w:bottom w:val="none" w:sz="0" w:space="0" w:color="auto"/>
        <w:right w:val="none" w:sz="0" w:space="0" w:color="auto"/>
      </w:divBdr>
    </w:div>
    <w:div w:id="1573540255">
      <w:bodyDiv w:val="1"/>
      <w:marLeft w:val="0"/>
      <w:marRight w:val="0"/>
      <w:marTop w:val="0"/>
      <w:marBottom w:val="0"/>
      <w:divBdr>
        <w:top w:val="none" w:sz="0" w:space="0" w:color="auto"/>
        <w:left w:val="none" w:sz="0" w:space="0" w:color="auto"/>
        <w:bottom w:val="none" w:sz="0" w:space="0" w:color="auto"/>
        <w:right w:val="none" w:sz="0" w:space="0" w:color="auto"/>
      </w:divBdr>
      <w:divsChild>
        <w:div w:id="732655620">
          <w:marLeft w:val="0"/>
          <w:marRight w:val="0"/>
          <w:marTop w:val="0"/>
          <w:marBottom w:val="0"/>
          <w:divBdr>
            <w:top w:val="none" w:sz="0" w:space="0" w:color="auto"/>
            <w:left w:val="none" w:sz="0" w:space="0" w:color="auto"/>
            <w:bottom w:val="none" w:sz="0" w:space="0" w:color="auto"/>
            <w:right w:val="none" w:sz="0" w:space="0" w:color="auto"/>
          </w:divBdr>
        </w:div>
      </w:divsChild>
    </w:div>
    <w:div w:id="1582065471">
      <w:bodyDiv w:val="1"/>
      <w:marLeft w:val="0"/>
      <w:marRight w:val="0"/>
      <w:marTop w:val="0"/>
      <w:marBottom w:val="0"/>
      <w:divBdr>
        <w:top w:val="none" w:sz="0" w:space="0" w:color="auto"/>
        <w:left w:val="none" w:sz="0" w:space="0" w:color="auto"/>
        <w:bottom w:val="none" w:sz="0" w:space="0" w:color="auto"/>
        <w:right w:val="none" w:sz="0" w:space="0" w:color="auto"/>
      </w:divBdr>
      <w:divsChild>
        <w:div w:id="2007322560">
          <w:marLeft w:val="0"/>
          <w:marRight w:val="0"/>
          <w:marTop w:val="0"/>
          <w:marBottom w:val="0"/>
          <w:divBdr>
            <w:top w:val="none" w:sz="0" w:space="0" w:color="auto"/>
            <w:left w:val="none" w:sz="0" w:space="0" w:color="auto"/>
            <w:bottom w:val="none" w:sz="0" w:space="0" w:color="auto"/>
            <w:right w:val="none" w:sz="0" w:space="0" w:color="auto"/>
          </w:divBdr>
        </w:div>
        <w:div w:id="142016684">
          <w:marLeft w:val="0"/>
          <w:marRight w:val="0"/>
          <w:marTop w:val="0"/>
          <w:marBottom w:val="0"/>
          <w:divBdr>
            <w:top w:val="none" w:sz="0" w:space="0" w:color="auto"/>
            <w:left w:val="none" w:sz="0" w:space="0" w:color="auto"/>
            <w:bottom w:val="none" w:sz="0" w:space="0" w:color="auto"/>
            <w:right w:val="none" w:sz="0" w:space="0" w:color="auto"/>
          </w:divBdr>
        </w:div>
      </w:divsChild>
    </w:div>
    <w:div w:id="1593932487">
      <w:bodyDiv w:val="1"/>
      <w:marLeft w:val="0"/>
      <w:marRight w:val="0"/>
      <w:marTop w:val="0"/>
      <w:marBottom w:val="0"/>
      <w:divBdr>
        <w:top w:val="none" w:sz="0" w:space="0" w:color="auto"/>
        <w:left w:val="none" w:sz="0" w:space="0" w:color="auto"/>
        <w:bottom w:val="none" w:sz="0" w:space="0" w:color="auto"/>
        <w:right w:val="none" w:sz="0" w:space="0" w:color="auto"/>
      </w:divBdr>
    </w:div>
    <w:div w:id="1596672002">
      <w:bodyDiv w:val="1"/>
      <w:marLeft w:val="0"/>
      <w:marRight w:val="0"/>
      <w:marTop w:val="0"/>
      <w:marBottom w:val="0"/>
      <w:divBdr>
        <w:top w:val="none" w:sz="0" w:space="0" w:color="auto"/>
        <w:left w:val="none" w:sz="0" w:space="0" w:color="auto"/>
        <w:bottom w:val="none" w:sz="0" w:space="0" w:color="auto"/>
        <w:right w:val="none" w:sz="0" w:space="0" w:color="auto"/>
      </w:divBdr>
      <w:divsChild>
        <w:div w:id="341393110">
          <w:marLeft w:val="0"/>
          <w:marRight w:val="0"/>
          <w:marTop w:val="0"/>
          <w:marBottom w:val="0"/>
          <w:divBdr>
            <w:top w:val="none" w:sz="0" w:space="0" w:color="auto"/>
            <w:left w:val="none" w:sz="0" w:space="0" w:color="auto"/>
            <w:bottom w:val="none" w:sz="0" w:space="0" w:color="auto"/>
            <w:right w:val="none" w:sz="0" w:space="0" w:color="auto"/>
          </w:divBdr>
        </w:div>
        <w:div w:id="649946811">
          <w:marLeft w:val="0"/>
          <w:marRight w:val="0"/>
          <w:marTop w:val="0"/>
          <w:marBottom w:val="0"/>
          <w:divBdr>
            <w:top w:val="none" w:sz="0" w:space="0" w:color="auto"/>
            <w:left w:val="none" w:sz="0" w:space="0" w:color="auto"/>
            <w:bottom w:val="none" w:sz="0" w:space="0" w:color="auto"/>
            <w:right w:val="none" w:sz="0" w:space="0" w:color="auto"/>
          </w:divBdr>
        </w:div>
        <w:div w:id="851915125">
          <w:marLeft w:val="0"/>
          <w:marRight w:val="0"/>
          <w:marTop w:val="0"/>
          <w:marBottom w:val="0"/>
          <w:divBdr>
            <w:top w:val="none" w:sz="0" w:space="0" w:color="auto"/>
            <w:left w:val="none" w:sz="0" w:space="0" w:color="auto"/>
            <w:bottom w:val="none" w:sz="0" w:space="0" w:color="auto"/>
            <w:right w:val="none" w:sz="0" w:space="0" w:color="auto"/>
          </w:divBdr>
        </w:div>
        <w:div w:id="2046978822">
          <w:marLeft w:val="0"/>
          <w:marRight w:val="0"/>
          <w:marTop w:val="0"/>
          <w:marBottom w:val="0"/>
          <w:divBdr>
            <w:top w:val="none" w:sz="0" w:space="0" w:color="auto"/>
            <w:left w:val="none" w:sz="0" w:space="0" w:color="auto"/>
            <w:bottom w:val="none" w:sz="0" w:space="0" w:color="auto"/>
            <w:right w:val="none" w:sz="0" w:space="0" w:color="auto"/>
          </w:divBdr>
        </w:div>
        <w:div w:id="1607077628">
          <w:marLeft w:val="0"/>
          <w:marRight w:val="0"/>
          <w:marTop w:val="0"/>
          <w:marBottom w:val="0"/>
          <w:divBdr>
            <w:top w:val="none" w:sz="0" w:space="0" w:color="auto"/>
            <w:left w:val="none" w:sz="0" w:space="0" w:color="auto"/>
            <w:bottom w:val="none" w:sz="0" w:space="0" w:color="auto"/>
            <w:right w:val="none" w:sz="0" w:space="0" w:color="auto"/>
          </w:divBdr>
        </w:div>
        <w:div w:id="1757438787">
          <w:marLeft w:val="0"/>
          <w:marRight w:val="0"/>
          <w:marTop w:val="0"/>
          <w:marBottom w:val="0"/>
          <w:divBdr>
            <w:top w:val="none" w:sz="0" w:space="0" w:color="auto"/>
            <w:left w:val="none" w:sz="0" w:space="0" w:color="auto"/>
            <w:bottom w:val="none" w:sz="0" w:space="0" w:color="auto"/>
            <w:right w:val="none" w:sz="0" w:space="0" w:color="auto"/>
          </w:divBdr>
        </w:div>
        <w:div w:id="509412633">
          <w:marLeft w:val="0"/>
          <w:marRight w:val="0"/>
          <w:marTop w:val="0"/>
          <w:marBottom w:val="0"/>
          <w:divBdr>
            <w:top w:val="none" w:sz="0" w:space="0" w:color="auto"/>
            <w:left w:val="none" w:sz="0" w:space="0" w:color="auto"/>
            <w:bottom w:val="none" w:sz="0" w:space="0" w:color="auto"/>
            <w:right w:val="none" w:sz="0" w:space="0" w:color="auto"/>
          </w:divBdr>
        </w:div>
      </w:divsChild>
    </w:div>
    <w:div w:id="1616450340">
      <w:bodyDiv w:val="1"/>
      <w:marLeft w:val="0"/>
      <w:marRight w:val="0"/>
      <w:marTop w:val="0"/>
      <w:marBottom w:val="0"/>
      <w:divBdr>
        <w:top w:val="none" w:sz="0" w:space="0" w:color="auto"/>
        <w:left w:val="none" w:sz="0" w:space="0" w:color="auto"/>
        <w:bottom w:val="none" w:sz="0" w:space="0" w:color="auto"/>
        <w:right w:val="none" w:sz="0" w:space="0" w:color="auto"/>
      </w:divBdr>
    </w:div>
    <w:div w:id="1617982521">
      <w:bodyDiv w:val="1"/>
      <w:marLeft w:val="0"/>
      <w:marRight w:val="0"/>
      <w:marTop w:val="0"/>
      <w:marBottom w:val="0"/>
      <w:divBdr>
        <w:top w:val="none" w:sz="0" w:space="0" w:color="auto"/>
        <w:left w:val="none" w:sz="0" w:space="0" w:color="auto"/>
        <w:bottom w:val="none" w:sz="0" w:space="0" w:color="auto"/>
        <w:right w:val="none" w:sz="0" w:space="0" w:color="auto"/>
      </w:divBdr>
    </w:div>
    <w:div w:id="1632900889">
      <w:bodyDiv w:val="1"/>
      <w:marLeft w:val="0"/>
      <w:marRight w:val="0"/>
      <w:marTop w:val="0"/>
      <w:marBottom w:val="0"/>
      <w:divBdr>
        <w:top w:val="none" w:sz="0" w:space="0" w:color="auto"/>
        <w:left w:val="none" w:sz="0" w:space="0" w:color="auto"/>
        <w:bottom w:val="none" w:sz="0" w:space="0" w:color="auto"/>
        <w:right w:val="none" w:sz="0" w:space="0" w:color="auto"/>
      </w:divBdr>
      <w:divsChild>
        <w:div w:id="6905339">
          <w:marLeft w:val="0"/>
          <w:marRight w:val="0"/>
          <w:marTop w:val="0"/>
          <w:marBottom w:val="0"/>
          <w:divBdr>
            <w:top w:val="none" w:sz="0" w:space="0" w:color="auto"/>
            <w:left w:val="none" w:sz="0" w:space="0" w:color="auto"/>
            <w:bottom w:val="none" w:sz="0" w:space="0" w:color="auto"/>
            <w:right w:val="none" w:sz="0" w:space="0" w:color="auto"/>
          </w:divBdr>
        </w:div>
        <w:div w:id="2095006263">
          <w:marLeft w:val="0"/>
          <w:marRight w:val="0"/>
          <w:marTop w:val="0"/>
          <w:marBottom w:val="0"/>
          <w:divBdr>
            <w:top w:val="none" w:sz="0" w:space="0" w:color="auto"/>
            <w:left w:val="none" w:sz="0" w:space="0" w:color="auto"/>
            <w:bottom w:val="none" w:sz="0" w:space="0" w:color="auto"/>
            <w:right w:val="none" w:sz="0" w:space="0" w:color="auto"/>
          </w:divBdr>
        </w:div>
      </w:divsChild>
    </w:div>
    <w:div w:id="1650935286">
      <w:bodyDiv w:val="1"/>
      <w:marLeft w:val="0"/>
      <w:marRight w:val="0"/>
      <w:marTop w:val="0"/>
      <w:marBottom w:val="0"/>
      <w:divBdr>
        <w:top w:val="none" w:sz="0" w:space="0" w:color="auto"/>
        <w:left w:val="none" w:sz="0" w:space="0" w:color="auto"/>
        <w:bottom w:val="none" w:sz="0" w:space="0" w:color="auto"/>
        <w:right w:val="none" w:sz="0" w:space="0" w:color="auto"/>
      </w:divBdr>
      <w:divsChild>
        <w:div w:id="1828591437">
          <w:marLeft w:val="0"/>
          <w:marRight w:val="0"/>
          <w:marTop w:val="0"/>
          <w:marBottom w:val="0"/>
          <w:divBdr>
            <w:top w:val="none" w:sz="0" w:space="0" w:color="auto"/>
            <w:left w:val="none" w:sz="0" w:space="0" w:color="auto"/>
            <w:bottom w:val="none" w:sz="0" w:space="0" w:color="auto"/>
            <w:right w:val="none" w:sz="0" w:space="0" w:color="auto"/>
          </w:divBdr>
        </w:div>
      </w:divsChild>
    </w:div>
    <w:div w:id="1666857956">
      <w:bodyDiv w:val="1"/>
      <w:marLeft w:val="0"/>
      <w:marRight w:val="0"/>
      <w:marTop w:val="0"/>
      <w:marBottom w:val="0"/>
      <w:divBdr>
        <w:top w:val="none" w:sz="0" w:space="0" w:color="auto"/>
        <w:left w:val="none" w:sz="0" w:space="0" w:color="auto"/>
        <w:bottom w:val="none" w:sz="0" w:space="0" w:color="auto"/>
        <w:right w:val="none" w:sz="0" w:space="0" w:color="auto"/>
      </w:divBdr>
      <w:divsChild>
        <w:div w:id="201021912">
          <w:marLeft w:val="0"/>
          <w:marRight w:val="0"/>
          <w:marTop w:val="0"/>
          <w:marBottom w:val="0"/>
          <w:divBdr>
            <w:top w:val="none" w:sz="0" w:space="0" w:color="auto"/>
            <w:left w:val="none" w:sz="0" w:space="0" w:color="auto"/>
            <w:bottom w:val="none" w:sz="0" w:space="0" w:color="auto"/>
            <w:right w:val="none" w:sz="0" w:space="0" w:color="auto"/>
          </w:divBdr>
        </w:div>
      </w:divsChild>
    </w:div>
    <w:div w:id="1672567355">
      <w:bodyDiv w:val="1"/>
      <w:marLeft w:val="0"/>
      <w:marRight w:val="0"/>
      <w:marTop w:val="0"/>
      <w:marBottom w:val="0"/>
      <w:divBdr>
        <w:top w:val="none" w:sz="0" w:space="0" w:color="auto"/>
        <w:left w:val="none" w:sz="0" w:space="0" w:color="auto"/>
        <w:bottom w:val="none" w:sz="0" w:space="0" w:color="auto"/>
        <w:right w:val="none" w:sz="0" w:space="0" w:color="auto"/>
      </w:divBdr>
      <w:divsChild>
        <w:div w:id="641348924">
          <w:marLeft w:val="0"/>
          <w:marRight w:val="0"/>
          <w:marTop w:val="0"/>
          <w:marBottom w:val="0"/>
          <w:divBdr>
            <w:top w:val="none" w:sz="0" w:space="0" w:color="auto"/>
            <w:left w:val="none" w:sz="0" w:space="0" w:color="auto"/>
            <w:bottom w:val="none" w:sz="0" w:space="0" w:color="auto"/>
            <w:right w:val="none" w:sz="0" w:space="0" w:color="auto"/>
          </w:divBdr>
        </w:div>
      </w:divsChild>
    </w:div>
    <w:div w:id="1707678895">
      <w:bodyDiv w:val="1"/>
      <w:marLeft w:val="0"/>
      <w:marRight w:val="0"/>
      <w:marTop w:val="0"/>
      <w:marBottom w:val="0"/>
      <w:divBdr>
        <w:top w:val="none" w:sz="0" w:space="0" w:color="auto"/>
        <w:left w:val="none" w:sz="0" w:space="0" w:color="auto"/>
        <w:bottom w:val="none" w:sz="0" w:space="0" w:color="auto"/>
        <w:right w:val="none" w:sz="0" w:space="0" w:color="auto"/>
      </w:divBdr>
      <w:divsChild>
        <w:div w:id="1772310870">
          <w:marLeft w:val="0"/>
          <w:marRight w:val="0"/>
          <w:marTop w:val="0"/>
          <w:marBottom w:val="0"/>
          <w:divBdr>
            <w:top w:val="none" w:sz="0" w:space="0" w:color="auto"/>
            <w:left w:val="none" w:sz="0" w:space="0" w:color="auto"/>
            <w:bottom w:val="none" w:sz="0" w:space="0" w:color="auto"/>
            <w:right w:val="none" w:sz="0" w:space="0" w:color="auto"/>
          </w:divBdr>
        </w:div>
      </w:divsChild>
    </w:div>
    <w:div w:id="1709142891">
      <w:bodyDiv w:val="1"/>
      <w:marLeft w:val="0"/>
      <w:marRight w:val="0"/>
      <w:marTop w:val="0"/>
      <w:marBottom w:val="0"/>
      <w:divBdr>
        <w:top w:val="none" w:sz="0" w:space="0" w:color="auto"/>
        <w:left w:val="none" w:sz="0" w:space="0" w:color="auto"/>
        <w:bottom w:val="none" w:sz="0" w:space="0" w:color="auto"/>
        <w:right w:val="none" w:sz="0" w:space="0" w:color="auto"/>
      </w:divBdr>
      <w:divsChild>
        <w:div w:id="931812695">
          <w:marLeft w:val="0"/>
          <w:marRight w:val="0"/>
          <w:marTop w:val="0"/>
          <w:marBottom w:val="0"/>
          <w:divBdr>
            <w:top w:val="none" w:sz="0" w:space="0" w:color="auto"/>
            <w:left w:val="none" w:sz="0" w:space="0" w:color="auto"/>
            <w:bottom w:val="none" w:sz="0" w:space="0" w:color="auto"/>
            <w:right w:val="none" w:sz="0" w:space="0" w:color="auto"/>
          </w:divBdr>
        </w:div>
        <w:div w:id="2047870267">
          <w:marLeft w:val="0"/>
          <w:marRight w:val="0"/>
          <w:marTop w:val="0"/>
          <w:marBottom w:val="0"/>
          <w:divBdr>
            <w:top w:val="none" w:sz="0" w:space="0" w:color="auto"/>
            <w:left w:val="none" w:sz="0" w:space="0" w:color="auto"/>
            <w:bottom w:val="none" w:sz="0" w:space="0" w:color="auto"/>
            <w:right w:val="none" w:sz="0" w:space="0" w:color="auto"/>
          </w:divBdr>
        </w:div>
      </w:divsChild>
    </w:div>
    <w:div w:id="1717314440">
      <w:bodyDiv w:val="1"/>
      <w:marLeft w:val="0"/>
      <w:marRight w:val="0"/>
      <w:marTop w:val="0"/>
      <w:marBottom w:val="0"/>
      <w:divBdr>
        <w:top w:val="none" w:sz="0" w:space="0" w:color="auto"/>
        <w:left w:val="none" w:sz="0" w:space="0" w:color="auto"/>
        <w:bottom w:val="none" w:sz="0" w:space="0" w:color="auto"/>
        <w:right w:val="none" w:sz="0" w:space="0" w:color="auto"/>
      </w:divBdr>
    </w:div>
    <w:div w:id="1717897334">
      <w:bodyDiv w:val="1"/>
      <w:marLeft w:val="0"/>
      <w:marRight w:val="0"/>
      <w:marTop w:val="0"/>
      <w:marBottom w:val="0"/>
      <w:divBdr>
        <w:top w:val="none" w:sz="0" w:space="0" w:color="auto"/>
        <w:left w:val="none" w:sz="0" w:space="0" w:color="auto"/>
        <w:bottom w:val="none" w:sz="0" w:space="0" w:color="auto"/>
        <w:right w:val="none" w:sz="0" w:space="0" w:color="auto"/>
      </w:divBdr>
      <w:divsChild>
        <w:div w:id="305743900">
          <w:marLeft w:val="0"/>
          <w:marRight w:val="0"/>
          <w:marTop w:val="0"/>
          <w:marBottom w:val="0"/>
          <w:divBdr>
            <w:top w:val="none" w:sz="0" w:space="0" w:color="auto"/>
            <w:left w:val="none" w:sz="0" w:space="0" w:color="auto"/>
            <w:bottom w:val="none" w:sz="0" w:space="0" w:color="auto"/>
            <w:right w:val="none" w:sz="0" w:space="0" w:color="auto"/>
          </w:divBdr>
        </w:div>
      </w:divsChild>
    </w:div>
    <w:div w:id="1718386460">
      <w:bodyDiv w:val="1"/>
      <w:marLeft w:val="0"/>
      <w:marRight w:val="0"/>
      <w:marTop w:val="0"/>
      <w:marBottom w:val="0"/>
      <w:divBdr>
        <w:top w:val="none" w:sz="0" w:space="0" w:color="auto"/>
        <w:left w:val="none" w:sz="0" w:space="0" w:color="auto"/>
        <w:bottom w:val="none" w:sz="0" w:space="0" w:color="auto"/>
        <w:right w:val="none" w:sz="0" w:space="0" w:color="auto"/>
      </w:divBdr>
      <w:divsChild>
        <w:div w:id="846864495">
          <w:marLeft w:val="0"/>
          <w:marRight w:val="0"/>
          <w:marTop w:val="0"/>
          <w:marBottom w:val="0"/>
          <w:divBdr>
            <w:top w:val="none" w:sz="0" w:space="0" w:color="auto"/>
            <w:left w:val="none" w:sz="0" w:space="0" w:color="auto"/>
            <w:bottom w:val="none" w:sz="0" w:space="0" w:color="auto"/>
            <w:right w:val="none" w:sz="0" w:space="0" w:color="auto"/>
          </w:divBdr>
        </w:div>
      </w:divsChild>
    </w:div>
    <w:div w:id="1718510035">
      <w:bodyDiv w:val="1"/>
      <w:marLeft w:val="0"/>
      <w:marRight w:val="0"/>
      <w:marTop w:val="0"/>
      <w:marBottom w:val="0"/>
      <w:divBdr>
        <w:top w:val="none" w:sz="0" w:space="0" w:color="auto"/>
        <w:left w:val="none" w:sz="0" w:space="0" w:color="auto"/>
        <w:bottom w:val="none" w:sz="0" w:space="0" w:color="auto"/>
        <w:right w:val="none" w:sz="0" w:space="0" w:color="auto"/>
      </w:divBdr>
    </w:div>
    <w:div w:id="1760712917">
      <w:bodyDiv w:val="1"/>
      <w:marLeft w:val="0"/>
      <w:marRight w:val="0"/>
      <w:marTop w:val="0"/>
      <w:marBottom w:val="0"/>
      <w:divBdr>
        <w:top w:val="none" w:sz="0" w:space="0" w:color="auto"/>
        <w:left w:val="none" w:sz="0" w:space="0" w:color="auto"/>
        <w:bottom w:val="none" w:sz="0" w:space="0" w:color="auto"/>
        <w:right w:val="none" w:sz="0" w:space="0" w:color="auto"/>
      </w:divBdr>
      <w:divsChild>
        <w:div w:id="1626692880">
          <w:marLeft w:val="0"/>
          <w:marRight w:val="0"/>
          <w:marTop w:val="0"/>
          <w:marBottom w:val="0"/>
          <w:divBdr>
            <w:top w:val="none" w:sz="0" w:space="0" w:color="auto"/>
            <w:left w:val="none" w:sz="0" w:space="0" w:color="auto"/>
            <w:bottom w:val="none" w:sz="0" w:space="0" w:color="auto"/>
            <w:right w:val="none" w:sz="0" w:space="0" w:color="auto"/>
          </w:divBdr>
        </w:div>
        <w:div w:id="1672567599">
          <w:marLeft w:val="0"/>
          <w:marRight w:val="0"/>
          <w:marTop w:val="0"/>
          <w:marBottom w:val="0"/>
          <w:divBdr>
            <w:top w:val="none" w:sz="0" w:space="0" w:color="auto"/>
            <w:left w:val="none" w:sz="0" w:space="0" w:color="auto"/>
            <w:bottom w:val="none" w:sz="0" w:space="0" w:color="auto"/>
            <w:right w:val="none" w:sz="0" w:space="0" w:color="auto"/>
          </w:divBdr>
        </w:div>
      </w:divsChild>
    </w:div>
    <w:div w:id="1768883742">
      <w:bodyDiv w:val="1"/>
      <w:marLeft w:val="0"/>
      <w:marRight w:val="0"/>
      <w:marTop w:val="0"/>
      <w:marBottom w:val="0"/>
      <w:divBdr>
        <w:top w:val="none" w:sz="0" w:space="0" w:color="auto"/>
        <w:left w:val="none" w:sz="0" w:space="0" w:color="auto"/>
        <w:bottom w:val="none" w:sz="0" w:space="0" w:color="auto"/>
        <w:right w:val="none" w:sz="0" w:space="0" w:color="auto"/>
      </w:divBdr>
      <w:divsChild>
        <w:div w:id="1973100140">
          <w:marLeft w:val="0"/>
          <w:marRight w:val="0"/>
          <w:marTop w:val="0"/>
          <w:marBottom w:val="0"/>
          <w:divBdr>
            <w:top w:val="none" w:sz="0" w:space="0" w:color="auto"/>
            <w:left w:val="none" w:sz="0" w:space="0" w:color="auto"/>
            <w:bottom w:val="none" w:sz="0" w:space="0" w:color="auto"/>
            <w:right w:val="none" w:sz="0" w:space="0" w:color="auto"/>
          </w:divBdr>
        </w:div>
        <w:div w:id="448278548">
          <w:marLeft w:val="0"/>
          <w:marRight w:val="0"/>
          <w:marTop w:val="0"/>
          <w:marBottom w:val="0"/>
          <w:divBdr>
            <w:top w:val="none" w:sz="0" w:space="0" w:color="auto"/>
            <w:left w:val="none" w:sz="0" w:space="0" w:color="auto"/>
            <w:bottom w:val="none" w:sz="0" w:space="0" w:color="auto"/>
            <w:right w:val="none" w:sz="0" w:space="0" w:color="auto"/>
          </w:divBdr>
        </w:div>
        <w:div w:id="2066220742">
          <w:marLeft w:val="0"/>
          <w:marRight w:val="0"/>
          <w:marTop w:val="0"/>
          <w:marBottom w:val="0"/>
          <w:divBdr>
            <w:top w:val="none" w:sz="0" w:space="0" w:color="auto"/>
            <w:left w:val="none" w:sz="0" w:space="0" w:color="auto"/>
            <w:bottom w:val="none" w:sz="0" w:space="0" w:color="auto"/>
            <w:right w:val="none" w:sz="0" w:space="0" w:color="auto"/>
          </w:divBdr>
        </w:div>
        <w:div w:id="1739015903">
          <w:marLeft w:val="0"/>
          <w:marRight w:val="0"/>
          <w:marTop w:val="0"/>
          <w:marBottom w:val="0"/>
          <w:divBdr>
            <w:top w:val="none" w:sz="0" w:space="0" w:color="auto"/>
            <w:left w:val="none" w:sz="0" w:space="0" w:color="auto"/>
            <w:bottom w:val="none" w:sz="0" w:space="0" w:color="auto"/>
            <w:right w:val="none" w:sz="0" w:space="0" w:color="auto"/>
          </w:divBdr>
        </w:div>
        <w:div w:id="2006737975">
          <w:marLeft w:val="0"/>
          <w:marRight w:val="0"/>
          <w:marTop w:val="0"/>
          <w:marBottom w:val="0"/>
          <w:divBdr>
            <w:top w:val="none" w:sz="0" w:space="0" w:color="auto"/>
            <w:left w:val="none" w:sz="0" w:space="0" w:color="auto"/>
            <w:bottom w:val="none" w:sz="0" w:space="0" w:color="auto"/>
            <w:right w:val="none" w:sz="0" w:space="0" w:color="auto"/>
          </w:divBdr>
        </w:div>
      </w:divsChild>
    </w:div>
    <w:div w:id="1771584203">
      <w:bodyDiv w:val="1"/>
      <w:marLeft w:val="0"/>
      <w:marRight w:val="0"/>
      <w:marTop w:val="0"/>
      <w:marBottom w:val="0"/>
      <w:divBdr>
        <w:top w:val="none" w:sz="0" w:space="0" w:color="auto"/>
        <w:left w:val="none" w:sz="0" w:space="0" w:color="auto"/>
        <w:bottom w:val="none" w:sz="0" w:space="0" w:color="auto"/>
        <w:right w:val="none" w:sz="0" w:space="0" w:color="auto"/>
      </w:divBdr>
    </w:div>
    <w:div w:id="1779715102">
      <w:bodyDiv w:val="1"/>
      <w:marLeft w:val="0"/>
      <w:marRight w:val="0"/>
      <w:marTop w:val="0"/>
      <w:marBottom w:val="0"/>
      <w:divBdr>
        <w:top w:val="none" w:sz="0" w:space="0" w:color="auto"/>
        <w:left w:val="none" w:sz="0" w:space="0" w:color="auto"/>
        <w:bottom w:val="none" w:sz="0" w:space="0" w:color="auto"/>
        <w:right w:val="none" w:sz="0" w:space="0" w:color="auto"/>
      </w:divBdr>
      <w:divsChild>
        <w:div w:id="1532185323">
          <w:marLeft w:val="0"/>
          <w:marRight w:val="0"/>
          <w:marTop w:val="0"/>
          <w:marBottom w:val="0"/>
          <w:divBdr>
            <w:top w:val="none" w:sz="0" w:space="0" w:color="auto"/>
            <w:left w:val="none" w:sz="0" w:space="0" w:color="auto"/>
            <w:bottom w:val="none" w:sz="0" w:space="0" w:color="auto"/>
            <w:right w:val="none" w:sz="0" w:space="0" w:color="auto"/>
          </w:divBdr>
        </w:div>
        <w:div w:id="973407187">
          <w:marLeft w:val="0"/>
          <w:marRight w:val="0"/>
          <w:marTop w:val="0"/>
          <w:marBottom w:val="0"/>
          <w:divBdr>
            <w:top w:val="none" w:sz="0" w:space="0" w:color="auto"/>
            <w:left w:val="none" w:sz="0" w:space="0" w:color="auto"/>
            <w:bottom w:val="none" w:sz="0" w:space="0" w:color="auto"/>
            <w:right w:val="none" w:sz="0" w:space="0" w:color="auto"/>
          </w:divBdr>
        </w:div>
      </w:divsChild>
    </w:div>
    <w:div w:id="1789006472">
      <w:bodyDiv w:val="1"/>
      <w:marLeft w:val="0"/>
      <w:marRight w:val="0"/>
      <w:marTop w:val="0"/>
      <w:marBottom w:val="0"/>
      <w:divBdr>
        <w:top w:val="none" w:sz="0" w:space="0" w:color="auto"/>
        <w:left w:val="none" w:sz="0" w:space="0" w:color="auto"/>
        <w:bottom w:val="none" w:sz="0" w:space="0" w:color="auto"/>
        <w:right w:val="none" w:sz="0" w:space="0" w:color="auto"/>
      </w:divBdr>
      <w:divsChild>
        <w:div w:id="1333144712">
          <w:marLeft w:val="0"/>
          <w:marRight w:val="0"/>
          <w:marTop w:val="0"/>
          <w:marBottom w:val="0"/>
          <w:divBdr>
            <w:top w:val="none" w:sz="0" w:space="0" w:color="auto"/>
            <w:left w:val="none" w:sz="0" w:space="0" w:color="auto"/>
            <w:bottom w:val="none" w:sz="0" w:space="0" w:color="auto"/>
            <w:right w:val="none" w:sz="0" w:space="0" w:color="auto"/>
          </w:divBdr>
        </w:div>
      </w:divsChild>
    </w:div>
    <w:div w:id="1800105373">
      <w:bodyDiv w:val="1"/>
      <w:marLeft w:val="0"/>
      <w:marRight w:val="0"/>
      <w:marTop w:val="0"/>
      <w:marBottom w:val="0"/>
      <w:divBdr>
        <w:top w:val="none" w:sz="0" w:space="0" w:color="auto"/>
        <w:left w:val="none" w:sz="0" w:space="0" w:color="auto"/>
        <w:bottom w:val="none" w:sz="0" w:space="0" w:color="auto"/>
        <w:right w:val="none" w:sz="0" w:space="0" w:color="auto"/>
      </w:divBdr>
      <w:divsChild>
        <w:div w:id="512957109">
          <w:marLeft w:val="0"/>
          <w:marRight w:val="0"/>
          <w:marTop w:val="0"/>
          <w:marBottom w:val="0"/>
          <w:divBdr>
            <w:top w:val="none" w:sz="0" w:space="0" w:color="auto"/>
            <w:left w:val="none" w:sz="0" w:space="0" w:color="auto"/>
            <w:bottom w:val="none" w:sz="0" w:space="0" w:color="auto"/>
            <w:right w:val="none" w:sz="0" w:space="0" w:color="auto"/>
          </w:divBdr>
        </w:div>
        <w:div w:id="370614487">
          <w:marLeft w:val="0"/>
          <w:marRight w:val="0"/>
          <w:marTop w:val="0"/>
          <w:marBottom w:val="0"/>
          <w:divBdr>
            <w:top w:val="none" w:sz="0" w:space="0" w:color="auto"/>
            <w:left w:val="none" w:sz="0" w:space="0" w:color="auto"/>
            <w:bottom w:val="none" w:sz="0" w:space="0" w:color="auto"/>
            <w:right w:val="none" w:sz="0" w:space="0" w:color="auto"/>
          </w:divBdr>
        </w:div>
        <w:div w:id="1569224525">
          <w:marLeft w:val="0"/>
          <w:marRight w:val="0"/>
          <w:marTop w:val="0"/>
          <w:marBottom w:val="0"/>
          <w:divBdr>
            <w:top w:val="none" w:sz="0" w:space="0" w:color="auto"/>
            <w:left w:val="none" w:sz="0" w:space="0" w:color="auto"/>
            <w:bottom w:val="none" w:sz="0" w:space="0" w:color="auto"/>
            <w:right w:val="none" w:sz="0" w:space="0" w:color="auto"/>
          </w:divBdr>
        </w:div>
      </w:divsChild>
    </w:div>
    <w:div w:id="1824158684">
      <w:bodyDiv w:val="1"/>
      <w:marLeft w:val="0"/>
      <w:marRight w:val="0"/>
      <w:marTop w:val="0"/>
      <w:marBottom w:val="0"/>
      <w:divBdr>
        <w:top w:val="none" w:sz="0" w:space="0" w:color="auto"/>
        <w:left w:val="none" w:sz="0" w:space="0" w:color="auto"/>
        <w:bottom w:val="none" w:sz="0" w:space="0" w:color="auto"/>
        <w:right w:val="none" w:sz="0" w:space="0" w:color="auto"/>
      </w:divBdr>
      <w:divsChild>
        <w:div w:id="183789217">
          <w:marLeft w:val="0"/>
          <w:marRight w:val="0"/>
          <w:marTop w:val="0"/>
          <w:marBottom w:val="0"/>
          <w:divBdr>
            <w:top w:val="none" w:sz="0" w:space="0" w:color="auto"/>
            <w:left w:val="none" w:sz="0" w:space="0" w:color="auto"/>
            <w:bottom w:val="none" w:sz="0" w:space="0" w:color="auto"/>
            <w:right w:val="none" w:sz="0" w:space="0" w:color="auto"/>
          </w:divBdr>
        </w:div>
        <w:div w:id="1294019168">
          <w:marLeft w:val="0"/>
          <w:marRight w:val="0"/>
          <w:marTop w:val="0"/>
          <w:marBottom w:val="0"/>
          <w:divBdr>
            <w:top w:val="none" w:sz="0" w:space="0" w:color="auto"/>
            <w:left w:val="none" w:sz="0" w:space="0" w:color="auto"/>
            <w:bottom w:val="none" w:sz="0" w:space="0" w:color="auto"/>
            <w:right w:val="none" w:sz="0" w:space="0" w:color="auto"/>
          </w:divBdr>
        </w:div>
        <w:div w:id="855849713">
          <w:marLeft w:val="0"/>
          <w:marRight w:val="0"/>
          <w:marTop w:val="0"/>
          <w:marBottom w:val="0"/>
          <w:divBdr>
            <w:top w:val="none" w:sz="0" w:space="0" w:color="auto"/>
            <w:left w:val="none" w:sz="0" w:space="0" w:color="auto"/>
            <w:bottom w:val="none" w:sz="0" w:space="0" w:color="auto"/>
            <w:right w:val="none" w:sz="0" w:space="0" w:color="auto"/>
          </w:divBdr>
        </w:div>
        <w:div w:id="1044141811">
          <w:marLeft w:val="0"/>
          <w:marRight w:val="0"/>
          <w:marTop w:val="0"/>
          <w:marBottom w:val="0"/>
          <w:divBdr>
            <w:top w:val="none" w:sz="0" w:space="0" w:color="auto"/>
            <w:left w:val="none" w:sz="0" w:space="0" w:color="auto"/>
            <w:bottom w:val="none" w:sz="0" w:space="0" w:color="auto"/>
            <w:right w:val="none" w:sz="0" w:space="0" w:color="auto"/>
          </w:divBdr>
        </w:div>
      </w:divsChild>
    </w:div>
    <w:div w:id="1824858631">
      <w:bodyDiv w:val="1"/>
      <w:marLeft w:val="0"/>
      <w:marRight w:val="0"/>
      <w:marTop w:val="0"/>
      <w:marBottom w:val="0"/>
      <w:divBdr>
        <w:top w:val="none" w:sz="0" w:space="0" w:color="auto"/>
        <w:left w:val="none" w:sz="0" w:space="0" w:color="auto"/>
        <w:bottom w:val="none" w:sz="0" w:space="0" w:color="auto"/>
        <w:right w:val="none" w:sz="0" w:space="0" w:color="auto"/>
      </w:divBdr>
    </w:div>
    <w:div w:id="1829589957">
      <w:bodyDiv w:val="1"/>
      <w:marLeft w:val="0"/>
      <w:marRight w:val="0"/>
      <w:marTop w:val="0"/>
      <w:marBottom w:val="0"/>
      <w:divBdr>
        <w:top w:val="none" w:sz="0" w:space="0" w:color="auto"/>
        <w:left w:val="none" w:sz="0" w:space="0" w:color="auto"/>
        <w:bottom w:val="none" w:sz="0" w:space="0" w:color="auto"/>
        <w:right w:val="none" w:sz="0" w:space="0" w:color="auto"/>
      </w:divBdr>
    </w:div>
    <w:div w:id="1833254693">
      <w:bodyDiv w:val="1"/>
      <w:marLeft w:val="0"/>
      <w:marRight w:val="0"/>
      <w:marTop w:val="0"/>
      <w:marBottom w:val="0"/>
      <w:divBdr>
        <w:top w:val="none" w:sz="0" w:space="0" w:color="auto"/>
        <w:left w:val="none" w:sz="0" w:space="0" w:color="auto"/>
        <w:bottom w:val="none" w:sz="0" w:space="0" w:color="auto"/>
        <w:right w:val="none" w:sz="0" w:space="0" w:color="auto"/>
      </w:divBdr>
    </w:div>
    <w:div w:id="1835491273">
      <w:bodyDiv w:val="1"/>
      <w:marLeft w:val="0"/>
      <w:marRight w:val="0"/>
      <w:marTop w:val="0"/>
      <w:marBottom w:val="0"/>
      <w:divBdr>
        <w:top w:val="none" w:sz="0" w:space="0" w:color="auto"/>
        <w:left w:val="none" w:sz="0" w:space="0" w:color="auto"/>
        <w:bottom w:val="none" w:sz="0" w:space="0" w:color="auto"/>
        <w:right w:val="none" w:sz="0" w:space="0" w:color="auto"/>
      </w:divBdr>
      <w:divsChild>
        <w:div w:id="1679307243">
          <w:marLeft w:val="0"/>
          <w:marRight w:val="0"/>
          <w:marTop w:val="0"/>
          <w:marBottom w:val="0"/>
          <w:divBdr>
            <w:top w:val="none" w:sz="0" w:space="0" w:color="auto"/>
            <w:left w:val="none" w:sz="0" w:space="0" w:color="auto"/>
            <w:bottom w:val="none" w:sz="0" w:space="0" w:color="auto"/>
            <w:right w:val="none" w:sz="0" w:space="0" w:color="auto"/>
          </w:divBdr>
        </w:div>
        <w:div w:id="496389325">
          <w:marLeft w:val="0"/>
          <w:marRight w:val="0"/>
          <w:marTop w:val="0"/>
          <w:marBottom w:val="0"/>
          <w:divBdr>
            <w:top w:val="none" w:sz="0" w:space="0" w:color="auto"/>
            <w:left w:val="none" w:sz="0" w:space="0" w:color="auto"/>
            <w:bottom w:val="none" w:sz="0" w:space="0" w:color="auto"/>
            <w:right w:val="none" w:sz="0" w:space="0" w:color="auto"/>
          </w:divBdr>
        </w:div>
        <w:div w:id="2111970031">
          <w:marLeft w:val="0"/>
          <w:marRight w:val="0"/>
          <w:marTop w:val="0"/>
          <w:marBottom w:val="0"/>
          <w:divBdr>
            <w:top w:val="none" w:sz="0" w:space="0" w:color="auto"/>
            <w:left w:val="none" w:sz="0" w:space="0" w:color="auto"/>
            <w:bottom w:val="none" w:sz="0" w:space="0" w:color="auto"/>
            <w:right w:val="none" w:sz="0" w:space="0" w:color="auto"/>
          </w:divBdr>
        </w:div>
        <w:div w:id="1365407053">
          <w:marLeft w:val="0"/>
          <w:marRight w:val="0"/>
          <w:marTop w:val="0"/>
          <w:marBottom w:val="0"/>
          <w:divBdr>
            <w:top w:val="none" w:sz="0" w:space="0" w:color="auto"/>
            <w:left w:val="none" w:sz="0" w:space="0" w:color="auto"/>
            <w:bottom w:val="none" w:sz="0" w:space="0" w:color="auto"/>
            <w:right w:val="none" w:sz="0" w:space="0" w:color="auto"/>
          </w:divBdr>
        </w:div>
        <w:div w:id="1006203194">
          <w:marLeft w:val="0"/>
          <w:marRight w:val="0"/>
          <w:marTop w:val="0"/>
          <w:marBottom w:val="0"/>
          <w:divBdr>
            <w:top w:val="none" w:sz="0" w:space="0" w:color="auto"/>
            <w:left w:val="none" w:sz="0" w:space="0" w:color="auto"/>
            <w:bottom w:val="none" w:sz="0" w:space="0" w:color="auto"/>
            <w:right w:val="none" w:sz="0" w:space="0" w:color="auto"/>
          </w:divBdr>
        </w:div>
      </w:divsChild>
    </w:div>
    <w:div w:id="1838880791">
      <w:bodyDiv w:val="1"/>
      <w:marLeft w:val="0"/>
      <w:marRight w:val="0"/>
      <w:marTop w:val="0"/>
      <w:marBottom w:val="0"/>
      <w:divBdr>
        <w:top w:val="none" w:sz="0" w:space="0" w:color="auto"/>
        <w:left w:val="none" w:sz="0" w:space="0" w:color="auto"/>
        <w:bottom w:val="none" w:sz="0" w:space="0" w:color="auto"/>
        <w:right w:val="none" w:sz="0" w:space="0" w:color="auto"/>
      </w:divBdr>
      <w:divsChild>
        <w:div w:id="1746415946">
          <w:marLeft w:val="0"/>
          <w:marRight w:val="0"/>
          <w:marTop w:val="0"/>
          <w:marBottom w:val="0"/>
          <w:divBdr>
            <w:top w:val="none" w:sz="0" w:space="0" w:color="auto"/>
            <w:left w:val="none" w:sz="0" w:space="0" w:color="auto"/>
            <w:bottom w:val="none" w:sz="0" w:space="0" w:color="auto"/>
            <w:right w:val="none" w:sz="0" w:space="0" w:color="auto"/>
          </w:divBdr>
        </w:div>
        <w:div w:id="22830819">
          <w:marLeft w:val="0"/>
          <w:marRight w:val="0"/>
          <w:marTop w:val="0"/>
          <w:marBottom w:val="0"/>
          <w:divBdr>
            <w:top w:val="none" w:sz="0" w:space="0" w:color="auto"/>
            <w:left w:val="none" w:sz="0" w:space="0" w:color="auto"/>
            <w:bottom w:val="none" w:sz="0" w:space="0" w:color="auto"/>
            <w:right w:val="none" w:sz="0" w:space="0" w:color="auto"/>
          </w:divBdr>
        </w:div>
      </w:divsChild>
    </w:div>
    <w:div w:id="1839156359">
      <w:bodyDiv w:val="1"/>
      <w:marLeft w:val="0"/>
      <w:marRight w:val="0"/>
      <w:marTop w:val="0"/>
      <w:marBottom w:val="0"/>
      <w:divBdr>
        <w:top w:val="none" w:sz="0" w:space="0" w:color="auto"/>
        <w:left w:val="none" w:sz="0" w:space="0" w:color="auto"/>
        <w:bottom w:val="none" w:sz="0" w:space="0" w:color="auto"/>
        <w:right w:val="none" w:sz="0" w:space="0" w:color="auto"/>
      </w:divBdr>
      <w:divsChild>
        <w:div w:id="623581873">
          <w:marLeft w:val="0"/>
          <w:marRight w:val="0"/>
          <w:marTop w:val="0"/>
          <w:marBottom w:val="0"/>
          <w:divBdr>
            <w:top w:val="none" w:sz="0" w:space="0" w:color="auto"/>
            <w:left w:val="none" w:sz="0" w:space="0" w:color="auto"/>
            <w:bottom w:val="none" w:sz="0" w:space="0" w:color="auto"/>
            <w:right w:val="none" w:sz="0" w:space="0" w:color="auto"/>
          </w:divBdr>
        </w:div>
      </w:divsChild>
    </w:div>
    <w:div w:id="184917615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sChild>
        <w:div w:id="1966960505">
          <w:marLeft w:val="0"/>
          <w:marRight w:val="0"/>
          <w:marTop w:val="0"/>
          <w:marBottom w:val="0"/>
          <w:divBdr>
            <w:top w:val="none" w:sz="0" w:space="0" w:color="auto"/>
            <w:left w:val="none" w:sz="0" w:space="0" w:color="auto"/>
            <w:bottom w:val="none" w:sz="0" w:space="0" w:color="auto"/>
            <w:right w:val="none" w:sz="0" w:space="0" w:color="auto"/>
          </w:divBdr>
        </w:div>
      </w:divsChild>
    </w:div>
    <w:div w:id="1879509206">
      <w:bodyDiv w:val="1"/>
      <w:marLeft w:val="0"/>
      <w:marRight w:val="0"/>
      <w:marTop w:val="0"/>
      <w:marBottom w:val="0"/>
      <w:divBdr>
        <w:top w:val="none" w:sz="0" w:space="0" w:color="auto"/>
        <w:left w:val="none" w:sz="0" w:space="0" w:color="auto"/>
        <w:bottom w:val="none" w:sz="0" w:space="0" w:color="auto"/>
        <w:right w:val="none" w:sz="0" w:space="0" w:color="auto"/>
      </w:divBdr>
      <w:divsChild>
        <w:div w:id="105469654">
          <w:marLeft w:val="0"/>
          <w:marRight w:val="0"/>
          <w:marTop w:val="0"/>
          <w:marBottom w:val="0"/>
          <w:divBdr>
            <w:top w:val="none" w:sz="0" w:space="0" w:color="auto"/>
            <w:left w:val="none" w:sz="0" w:space="0" w:color="auto"/>
            <w:bottom w:val="none" w:sz="0" w:space="0" w:color="auto"/>
            <w:right w:val="none" w:sz="0" w:space="0" w:color="auto"/>
          </w:divBdr>
        </w:div>
      </w:divsChild>
    </w:div>
    <w:div w:id="1889487024">
      <w:bodyDiv w:val="1"/>
      <w:marLeft w:val="0"/>
      <w:marRight w:val="0"/>
      <w:marTop w:val="0"/>
      <w:marBottom w:val="0"/>
      <w:divBdr>
        <w:top w:val="none" w:sz="0" w:space="0" w:color="auto"/>
        <w:left w:val="none" w:sz="0" w:space="0" w:color="auto"/>
        <w:bottom w:val="none" w:sz="0" w:space="0" w:color="auto"/>
        <w:right w:val="none" w:sz="0" w:space="0" w:color="auto"/>
      </w:divBdr>
      <w:divsChild>
        <w:div w:id="449008987">
          <w:marLeft w:val="0"/>
          <w:marRight w:val="0"/>
          <w:marTop w:val="0"/>
          <w:marBottom w:val="0"/>
          <w:divBdr>
            <w:top w:val="none" w:sz="0" w:space="0" w:color="auto"/>
            <w:left w:val="none" w:sz="0" w:space="0" w:color="auto"/>
            <w:bottom w:val="none" w:sz="0" w:space="0" w:color="auto"/>
            <w:right w:val="none" w:sz="0" w:space="0" w:color="auto"/>
          </w:divBdr>
        </w:div>
      </w:divsChild>
    </w:div>
    <w:div w:id="1921712309">
      <w:bodyDiv w:val="1"/>
      <w:marLeft w:val="0"/>
      <w:marRight w:val="0"/>
      <w:marTop w:val="0"/>
      <w:marBottom w:val="0"/>
      <w:divBdr>
        <w:top w:val="none" w:sz="0" w:space="0" w:color="auto"/>
        <w:left w:val="none" w:sz="0" w:space="0" w:color="auto"/>
        <w:bottom w:val="none" w:sz="0" w:space="0" w:color="auto"/>
        <w:right w:val="none" w:sz="0" w:space="0" w:color="auto"/>
      </w:divBdr>
      <w:divsChild>
        <w:div w:id="610549971">
          <w:marLeft w:val="0"/>
          <w:marRight w:val="0"/>
          <w:marTop w:val="0"/>
          <w:marBottom w:val="0"/>
          <w:divBdr>
            <w:top w:val="none" w:sz="0" w:space="0" w:color="auto"/>
            <w:left w:val="none" w:sz="0" w:space="0" w:color="auto"/>
            <w:bottom w:val="none" w:sz="0" w:space="0" w:color="auto"/>
            <w:right w:val="none" w:sz="0" w:space="0" w:color="auto"/>
          </w:divBdr>
        </w:div>
        <w:div w:id="1782526747">
          <w:marLeft w:val="0"/>
          <w:marRight w:val="0"/>
          <w:marTop w:val="0"/>
          <w:marBottom w:val="0"/>
          <w:divBdr>
            <w:top w:val="none" w:sz="0" w:space="0" w:color="auto"/>
            <w:left w:val="none" w:sz="0" w:space="0" w:color="auto"/>
            <w:bottom w:val="none" w:sz="0" w:space="0" w:color="auto"/>
            <w:right w:val="none" w:sz="0" w:space="0" w:color="auto"/>
          </w:divBdr>
        </w:div>
      </w:divsChild>
    </w:div>
    <w:div w:id="1933119957">
      <w:bodyDiv w:val="1"/>
      <w:marLeft w:val="0"/>
      <w:marRight w:val="0"/>
      <w:marTop w:val="0"/>
      <w:marBottom w:val="0"/>
      <w:divBdr>
        <w:top w:val="none" w:sz="0" w:space="0" w:color="auto"/>
        <w:left w:val="none" w:sz="0" w:space="0" w:color="auto"/>
        <w:bottom w:val="none" w:sz="0" w:space="0" w:color="auto"/>
        <w:right w:val="none" w:sz="0" w:space="0" w:color="auto"/>
      </w:divBdr>
      <w:divsChild>
        <w:div w:id="333920444">
          <w:marLeft w:val="0"/>
          <w:marRight w:val="0"/>
          <w:marTop w:val="0"/>
          <w:marBottom w:val="0"/>
          <w:divBdr>
            <w:top w:val="none" w:sz="0" w:space="0" w:color="auto"/>
            <w:left w:val="none" w:sz="0" w:space="0" w:color="auto"/>
            <w:bottom w:val="none" w:sz="0" w:space="0" w:color="auto"/>
            <w:right w:val="none" w:sz="0" w:space="0" w:color="auto"/>
          </w:divBdr>
        </w:div>
        <w:div w:id="503203600">
          <w:marLeft w:val="0"/>
          <w:marRight w:val="0"/>
          <w:marTop w:val="0"/>
          <w:marBottom w:val="0"/>
          <w:divBdr>
            <w:top w:val="none" w:sz="0" w:space="0" w:color="auto"/>
            <w:left w:val="none" w:sz="0" w:space="0" w:color="auto"/>
            <w:bottom w:val="none" w:sz="0" w:space="0" w:color="auto"/>
            <w:right w:val="none" w:sz="0" w:space="0" w:color="auto"/>
          </w:divBdr>
        </w:div>
      </w:divsChild>
    </w:div>
    <w:div w:id="1935703923">
      <w:bodyDiv w:val="1"/>
      <w:marLeft w:val="0"/>
      <w:marRight w:val="0"/>
      <w:marTop w:val="0"/>
      <w:marBottom w:val="0"/>
      <w:divBdr>
        <w:top w:val="none" w:sz="0" w:space="0" w:color="auto"/>
        <w:left w:val="none" w:sz="0" w:space="0" w:color="auto"/>
        <w:bottom w:val="none" w:sz="0" w:space="0" w:color="auto"/>
        <w:right w:val="none" w:sz="0" w:space="0" w:color="auto"/>
      </w:divBdr>
      <w:divsChild>
        <w:div w:id="1100225967">
          <w:marLeft w:val="0"/>
          <w:marRight w:val="0"/>
          <w:marTop w:val="0"/>
          <w:marBottom w:val="0"/>
          <w:divBdr>
            <w:top w:val="none" w:sz="0" w:space="0" w:color="auto"/>
            <w:left w:val="none" w:sz="0" w:space="0" w:color="auto"/>
            <w:bottom w:val="none" w:sz="0" w:space="0" w:color="auto"/>
            <w:right w:val="none" w:sz="0" w:space="0" w:color="auto"/>
          </w:divBdr>
        </w:div>
        <w:div w:id="1704937672">
          <w:marLeft w:val="0"/>
          <w:marRight w:val="0"/>
          <w:marTop w:val="0"/>
          <w:marBottom w:val="0"/>
          <w:divBdr>
            <w:top w:val="none" w:sz="0" w:space="0" w:color="auto"/>
            <w:left w:val="none" w:sz="0" w:space="0" w:color="auto"/>
            <w:bottom w:val="none" w:sz="0" w:space="0" w:color="auto"/>
            <w:right w:val="none" w:sz="0" w:space="0" w:color="auto"/>
          </w:divBdr>
        </w:div>
        <w:div w:id="1183318757">
          <w:marLeft w:val="0"/>
          <w:marRight w:val="0"/>
          <w:marTop w:val="0"/>
          <w:marBottom w:val="0"/>
          <w:divBdr>
            <w:top w:val="none" w:sz="0" w:space="0" w:color="auto"/>
            <w:left w:val="none" w:sz="0" w:space="0" w:color="auto"/>
            <w:bottom w:val="none" w:sz="0" w:space="0" w:color="auto"/>
            <w:right w:val="none" w:sz="0" w:space="0" w:color="auto"/>
          </w:divBdr>
        </w:div>
      </w:divsChild>
    </w:div>
    <w:div w:id="1961107918">
      <w:bodyDiv w:val="1"/>
      <w:marLeft w:val="0"/>
      <w:marRight w:val="0"/>
      <w:marTop w:val="0"/>
      <w:marBottom w:val="0"/>
      <w:divBdr>
        <w:top w:val="none" w:sz="0" w:space="0" w:color="auto"/>
        <w:left w:val="none" w:sz="0" w:space="0" w:color="auto"/>
        <w:bottom w:val="none" w:sz="0" w:space="0" w:color="auto"/>
        <w:right w:val="none" w:sz="0" w:space="0" w:color="auto"/>
      </w:divBdr>
      <w:divsChild>
        <w:div w:id="550075714">
          <w:marLeft w:val="0"/>
          <w:marRight w:val="0"/>
          <w:marTop w:val="0"/>
          <w:marBottom w:val="0"/>
          <w:divBdr>
            <w:top w:val="none" w:sz="0" w:space="0" w:color="auto"/>
            <w:left w:val="none" w:sz="0" w:space="0" w:color="auto"/>
            <w:bottom w:val="none" w:sz="0" w:space="0" w:color="auto"/>
            <w:right w:val="none" w:sz="0" w:space="0" w:color="auto"/>
          </w:divBdr>
        </w:div>
      </w:divsChild>
    </w:div>
    <w:div w:id="1977032080">
      <w:bodyDiv w:val="1"/>
      <w:marLeft w:val="0"/>
      <w:marRight w:val="0"/>
      <w:marTop w:val="0"/>
      <w:marBottom w:val="0"/>
      <w:divBdr>
        <w:top w:val="none" w:sz="0" w:space="0" w:color="auto"/>
        <w:left w:val="none" w:sz="0" w:space="0" w:color="auto"/>
        <w:bottom w:val="none" w:sz="0" w:space="0" w:color="auto"/>
        <w:right w:val="none" w:sz="0" w:space="0" w:color="auto"/>
      </w:divBdr>
      <w:divsChild>
        <w:div w:id="1921062371">
          <w:marLeft w:val="0"/>
          <w:marRight w:val="0"/>
          <w:marTop w:val="0"/>
          <w:marBottom w:val="0"/>
          <w:divBdr>
            <w:top w:val="none" w:sz="0" w:space="0" w:color="auto"/>
            <w:left w:val="none" w:sz="0" w:space="0" w:color="auto"/>
            <w:bottom w:val="none" w:sz="0" w:space="0" w:color="auto"/>
            <w:right w:val="none" w:sz="0" w:space="0" w:color="auto"/>
          </w:divBdr>
        </w:div>
      </w:divsChild>
    </w:div>
    <w:div w:id="1992902529">
      <w:bodyDiv w:val="1"/>
      <w:marLeft w:val="0"/>
      <w:marRight w:val="0"/>
      <w:marTop w:val="0"/>
      <w:marBottom w:val="0"/>
      <w:divBdr>
        <w:top w:val="none" w:sz="0" w:space="0" w:color="auto"/>
        <w:left w:val="none" w:sz="0" w:space="0" w:color="auto"/>
        <w:bottom w:val="none" w:sz="0" w:space="0" w:color="auto"/>
        <w:right w:val="none" w:sz="0" w:space="0" w:color="auto"/>
      </w:divBdr>
      <w:divsChild>
        <w:div w:id="440104804">
          <w:marLeft w:val="0"/>
          <w:marRight w:val="0"/>
          <w:marTop w:val="0"/>
          <w:marBottom w:val="0"/>
          <w:divBdr>
            <w:top w:val="none" w:sz="0" w:space="0" w:color="auto"/>
            <w:left w:val="none" w:sz="0" w:space="0" w:color="auto"/>
            <w:bottom w:val="none" w:sz="0" w:space="0" w:color="auto"/>
            <w:right w:val="none" w:sz="0" w:space="0" w:color="auto"/>
          </w:divBdr>
        </w:div>
      </w:divsChild>
    </w:div>
    <w:div w:id="1992904732">
      <w:bodyDiv w:val="1"/>
      <w:marLeft w:val="0"/>
      <w:marRight w:val="0"/>
      <w:marTop w:val="0"/>
      <w:marBottom w:val="0"/>
      <w:divBdr>
        <w:top w:val="none" w:sz="0" w:space="0" w:color="auto"/>
        <w:left w:val="none" w:sz="0" w:space="0" w:color="auto"/>
        <w:bottom w:val="none" w:sz="0" w:space="0" w:color="auto"/>
        <w:right w:val="none" w:sz="0" w:space="0" w:color="auto"/>
      </w:divBdr>
      <w:divsChild>
        <w:div w:id="1135684531">
          <w:marLeft w:val="0"/>
          <w:marRight w:val="0"/>
          <w:marTop w:val="0"/>
          <w:marBottom w:val="0"/>
          <w:divBdr>
            <w:top w:val="none" w:sz="0" w:space="0" w:color="auto"/>
            <w:left w:val="none" w:sz="0" w:space="0" w:color="auto"/>
            <w:bottom w:val="none" w:sz="0" w:space="0" w:color="auto"/>
            <w:right w:val="none" w:sz="0" w:space="0" w:color="auto"/>
          </w:divBdr>
        </w:div>
      </w:divsChild>
    </w:div>
    <w:div w:id="1994526192">
      <w:bodyDiv w:val="1"/>
      <w:marLeft w:val="0"/>
      <w:marRight w:val="0"/>
      <w:marTop w:val="0"/>
      <w:marBottom w:val="0"/>
      <w:divBdr>
        <w:top w:val="none" w:sz="0" w:space="0" w:color="auto"/>
        <w:left w:val="none" w:sz="0" w:space="0" w:color="auto"/>
        <w:bottom w:val="none" w:sz="0" w:space="0" w:color="auto"/>
        <w:right w:val="none" w:sz="0" w:space="0" w:color="auto"/>
      </w:divBdr>
      <w:divsChild>
        <w:div w:id="38824392">
          <w:marLeft w:val="0"/>
          <w:marRight w:val="0"/>
          <w:marTop w:val="0"/>
          <w:marBottom w:val="0"/>
          <w:divBdr>
            <w:top w:val="none" w:sz="0" w:space="0" w:color="auto"/>
            <w:left w:val="none" w:sz="0" w:space="0" w:color="auto"/>
            <w:bottom w:val="none" w:sz="0" w:space="0" w:color="auto"/>
            <w:right w:val="none" w:sz="0" w:space="0" w:color="auto"/>
          </w:divBdr>
        </w:div>
        <w:div w:id="1091702349">
          <w:marLeft w:val="0"/>
          <w:marRight w:val="0"/>
          <w:marTop w:val="0"/>
          <w:marBottom w:val="0"/>
          <w:divBdr>
            <w:top w:val="none" w:sz="0" w:space="0" w:color="auto"/>
            <w:left w:val="none" w:sz="0" w:space="0" w:color="auto"/>
            <w:bottom w:val="none" w:sz="0" w:space="0" w:color="auto"/>
            <w:right w:val="none" w:sz="0" w:space="0" w:color="auto"/>
          </w:divBdr>
        </w:div>
        <w:div w:id="903445156">
          <w:marLeft w:val="0"/>
          <w:marRight w:val="0"/>
          <w:marTop w:val="0"/>
          <w:marBottom w:val="0"/>
          <w:divBdr>
            <w:top w:val="none" w:sz="0" w:space="0" w:color="auto"/>
            <w:left w:val="none" w:sz="0" w:space="0" w:color="auto"/>
            <w:bottom w:val="none" w:sz="0" w:space="0" w:color="auto"/>
            <w:right w:val="none" w:sz="0" w:space="0" w:color="auto"/>
          </w:divBdr>
        </w:div>
        <w:div w:id="266542974">
          <w:marLeft w:val="0"/>
          <w:marRight w:val="0"/>
          <w:marTop w:val="0"/>
          <w:marBottom w:val="0"/>
          <w:divBdr>
            <w:top w:val="none" w:sz="0" w:space="0" w:color="auto"/>
            <w:left w:val="none" w:sz="0" w:space="0" w:color="auto"/>
            <w:bottom w:val="none" w:sz="0" w:space="0" w:color="auto"/>
            <w:right w:val="none" w:sz="0" w:space="0" w:color="auto"/>
          </w:divBdr>
        </w:div>
        <w:div w:id="1097558172">
          <w:marLeft w:val="0"/>
          <w:marRight w:val="0"/>
          <w:marTop w:val="0"/>
          <w:marBottom w:val="0"/>
          <w:divBdr>
            <w:top w:val="none" w:sz="0" w:space="0" w:color="auto"/>
            <w:left w:val="none" w:sz="0" w:space="0" w:color="auto"/>
            <w:bottom w:val="none" w:sz="0" w:space="0" w:color="auto"/>
            <w:right w:val="none" w:sz="0" w:space="0" w:color="auto"/>
          </w:divBdr>
        </w:div>
        <w:div w:id="1455447520">
          <w:marLeft w:val="0"/>
          <w:marRight w:val="0"/>
          <w:marTop w:val="0"/>
          <w:marBottom w:val="0"/>
          <w:divBdr>
            <w:top w:val="none" w:sz="0" w:space="0" w:color="auto"/>
            <w:left w:val="none" w:sz="0" w:space="0" w:color="auto"/>
            <w:bottom w:val="none" w:sz="0" w:space="0" w:color="auto"/>
            <w:right w:val="none" w:sz="0" w:space="0" w:color="auto"/>
          </w:divBdr>
        </w:div>
        <w:div w:id="2019503186">
          <w:marLeft w:val="0"/>
          <w:marRight w:val="0"/>
          <w:marTop w:val="0"/>
          <w:marBottom w:val="0"/>
          <w:divBdr>
            <w:top w:val="none" w:sz="0" w:space="0" w:color="auto"/>
            <w:left w:val="none" w:sz="0" w:space="0" w:color="auto"/>
            <w:bottom w:val="none" w:sz="0" w:space="0" w:color="auto"/>
            <w:right w:val="none" w:sz="0" w:space="0" w:color="auto"/>
          </w:divBdr>
        </w:div>
      </w:divsChild>
    </w:div>
    <w:div w:id="2028285468">
      <w:bodyDiv w:val="1"/>
      <w:marLeft w:val="0"/>
      <w:marRight w:val="0"/>
      <w:marTop w:val="0"/>
      <w:marBottom w:val="0"/>
      <w:divBdr>
        <w:top w:val="none" w:sz="0" w:space="0" w:color="auto"/>
        <w:left w:val="none" w:sz="0" w:space="0" w:color="auto"/>
        <w:bottom w:val="none" w:sz="0" w:space="0" w:color="auto"/>
        <w:right w:val="none" w:sz="0" w:space="0" w:color="auto"/>
      </w:divBdr>
      <w:divsChild>
        <w:div w:id="709308385">
          <w:marLeft w:val="0"/>
          <w:marRight w:val="0"/>
          <w:marTop w:val="0"/>
          <w:marBottom w:val="0"/>
          <w:divBdr>
            <w:top w:val="none" w:sz="0" w:space="0" w:color="auto"/>
            <w:left w:val="none" w:sz="0" w:space="0" w:color="auto"/>
            <w:bottom w:val="none" w:sz="0" w:space="0" w:color="auto"/>
            <w:right w:val="none" w:sz="0" w:space="0" w:color="auto"/>
          </w:divBdr>
        </w:div>
      </w:divsChild>
    </w:div>
    <w:div w:id="2036231276">
      <w:bodyDiv w:val="1"/>
      <w:marLeft w:val="0"/>
      <w:marRight w:val="0"/>
      <w:marTop w:val="0"/>
      <w:marBottom w:val="0"/>
      <w:divBdr>
        <w:top w:val="none" w:sz="0" w:space="0" w:color="auto"/>
        <w:left w:val="none" w:sz="0" w:space="0" w:color="auto"/>
        <w:bottom w:val="none" w:sz="0" w:space="0" w:color="auto"/>
        <w:right w:val="none" w:sz="0" w:space="0" w:color="auto"/>
      </w:divBdr>
      <w:divsChild>
        <w:div w:id="2073193496">
          <w:marLeft w:val="0"/>
          <w:marRight w:val="0"/>
          <w:marTop w:val="0"/>
          <w:marBottom w:val="0"/>
          <w:divBdr>
            <w:top w:val="none" w:sz="0" w:space="0" w:color="auto"/>
            <w:left w:val="none" w:sz="0" w:space="0" w:color="auto"/>
            <w:bottom w:val="none" w:sz="0" w:space="0" w:color="auto"/>
            <w:right w:val="none" w:sz="0" w:space="0" w:color="auto"/>
          </w:divBdr>
        </w:div>
      </w:divsChild>
    </w:div>
    <w:div w:id="2039502460">
      <w:bodyDiv w:val="1"/>
      <w:marLeft w:val="0"/>
      <w:marRight w:val="0"/>
      <w:marTop w:val="0"/>
      <w:marBottom w:val="0"/>
      <w:divBdr>
        <w:top w:val="none" w:sz="0" w:space="0" w:color="auto"/>
        <w:left w:val="none" w:sz="0" w:space="0" w:color="auto"/>
        <w:bottom w:val="none" w:sz="0" w:space="0" w:color="auto"/>
        <w:right w:val="none" w:sz="0" w:space="0" w:color="auto"/>
      </w:divBdr>
      <w:divsChild>
        <w:div w:id="278726289">
          <w:marLeft w:val="0"/>
          <w:marRight w:val="0"/>
          <w:marTop w:val="0"/>
          <w:marBottom w:val="0"/>
          <w:divBdr>
            <w:top w:val="none" w:sz="0" w:space="0" w:color="auto"/>
            <w:left w:val="none" w:sz="0" w:space="0" w:color="auto"/>
            <w:bottom w:val="none" w:sz="0" w:space="0" w:color="auto"/>
            <w:right w:val="none" w:sz="0" w:space="0" w:color="auto"/>
          </w:divBdr>
        </w:div>
        <w:div w:id="1669863083">
          <w:marLeft w:val="0"/>
          <w:marRight w:val="0"/>
          <w:marTop w:val="0"/>
          <w:marBottom w:val="0"/>
          <w:divBdr>
            <w:top w:val="none" w:sz="0" w:space="0" w:color="auto"/>
            <w:left w:val="none" w:sz="0" w:space="0" w:color="auto"/>
            <w:bottom w:val="none" w:sz="0" w:space="0" w:color="auto"/>
            <w:right w:val="none" w:sz="0" w:space="0" w:color="auto"/>
          </w:divBdr>
        </w:div>
      </w:divsChild>
    </w:div>
    <w:div w:id="2081899606">
      <w:bodyDiv w:val="1"/>
      <w:marLeft w:val="0"/>
      <w:marRight w:val="0"/>
      <w:marTop w:val="0"/>
      <w:marBottom w:val="0"/>
      <w:divBdr>
        <w:top w:val="none" w:sz="0" w:space="0" w:color="auto"/>
        <w:left w:val="none" w:sz="0" w:space="0" w:color="auto"/>
        <w:bottom w:val="none" w:sz="0" w:space="0" w:color="auto"/>
        <w:right w:val="none" w:sz="0" w:space="0" w:color="auto"/>
      </w:divBdr>
      <w:divsChild>
        <w:div w:id="694384192">
          <w:marLeft w:val="0"/>
          <w:marRight w:val="0"/>
          <w:marTop w:val="0"/>
          <w:marBottom w:val="0"/>
          <w:divBdr>
            <w:top w:val="none" w:sz="0" w:space="0" w:color="auto"/>
            <w:left w:val="none" w:sz="0" w:space="0" w:color="auto"/>
            <w:bottom w:val="none" w:sz="0" w:space="0" w:color="auto"/>
            <w:right w:val="none" w:sz="0" w:space="0" w:color="auto"/>
          </w:divBdr>
        </w:div>
        <w:div w:id="314262361">
          <w:marLeft w:val="0"/>
          <w:marRight w:val="0"/>
          <w:marTop w:val="0"/>
          <w:marBottom w:val="0"/>
          <w:divBdr>
            <w:top w:val="none" w:sz="0" w:space="0" w:color="auto"/>
            <w:left w:val="none" w:sz="0" w:space="0" w:color="auto"/>
            <w:bottom w:val="none" w:sz="0" w:space="0" w:color="auto"/>
            <w:right w:val="none" w:sz="0" w:space="0" w:color="auto"/>
          </w:divBdr>
        </w:div>
      </w:divsChild>
    </w:div>
    <w:div w:id="2094736960">
      <w:bodyDiv w:val="1"/>
      <w:marLeft w:val="0"/>
      <w:marRight w:val="0"/>
      <w:marTop w:val="0"/>
      <w:marBottom w:val="0"/>
      <w:divBdr>
        <w:top w:val="none" w:sz="0" w:space="0" w:color="auto"/>
        <w:left w:val="none" w:sz="0" w:space="0" w:color="auto"/>
        <w:bottom w:val="none" w:sz="0" w:space="0" w:color="auto"/>
        <w:right w:val="none" w:sz="0" w:space="0" w:color="auto"/>
      </w:divBdr>
      <w:divsChild>
        <w:div w:id="1160921766">
          <w:marLeft w:val="0"/>
          <w:marRight w:val="0"/>
          <w:marTop w:val="0"/>
          <w:marBottom w:val="0"/>
          <w:divBdr>
            <w:top w:val="none" w:sz="0" w:space="0" w:color="auto"/>
            <w:left w:val="none" w:sz="0" w:space="0" w:color="auto"/>
            <w:bottom w:val="none" w:sz="0" w:space="0" w:color="auto"/>
            <w:right w:val="none" w:sz="0" w:space="0" w:color="auto"/>
          </w:divBdr>
        </w:div>
      </w:divsChild>
    </w:div>
    <w:div w:id="2108040671">
      <w:bodyDiv w:val="1"/>
      <w:marLeft w:val="0"/>
      <w:marRight w:val="0"/>
      <w:marTop w:val="0"/>
      <w:marBottom w:val="0"/>
      <w:divBdr>
        <w:top w:val="none" w:sz="0" w:space="0" w:color="auto"/>
        <w:left w:val="none" w:sz="0" w:space="0" w:color="auto"/>
        <w:bottom w:val="none" w:sz="0" w:space="0" w:color="auto"/>
        <w:right w:val="none" w:sz="0" w:space="0" w:color="auto"/>
      </w:divBdr>
      <w:divsChild>
        <w:div w:id="955717484">
          <w:marLeft w:val="0"/>
          <w:marRight w:val="0"/>
          <w:marTop w:val="0"/>
          <w:marBottom w:val="0"/>
          <w:divBdr>
            <w:top w:val="none" w:sz="0" w:space="0" w:color="auto"/>
            <w:left w:val="none" w:sz="0" w:space="0" w:color="auto"/>
            <w:bottom w:val="none" w:sz="0" w:space="0" w:color="auto"/>
            <w:right w:val="none" w:sz="0" w:space="0" w:color="auto"/>
          </w:divBdr>
        </w:div>
        <w:div w:id="378238600">
          <w:marLeft w:val="0"/>
          <w:marRight w:val="0"/>
          <w:marTop w:val="0"/>
          <w:marBottom w:val="0"/>
          <w:divBdr>
            <w:top w:val="none" w:sz="0" w:space="0" w:color="auto"/>
            <w:left w:val="none" w:sz="0" w:space="0" w:color="auto"/>
            <w:bottom w:val="none" w:sz="0" w:space="0" w:color="auto"/>
            <w:right w:val="none" w:sz="0" w:space="0" w:color="auto"/>
          </w:divBdr>
        </w:div>
      </w:divsChild>
    </w:div>
    <w:div w:id="2130004960">
      <w:bodyDiv w:val="1"/>
      <w:marLeft w:val="0"/>
      <w:marRight w:val="0"/>
      <w:marTop w:val="0"/>
      <w:marBottom w:val="0"/>
      <w:divBdr>
        <w:top w:val="none" w:sz="0" w:space="0" w:color="auto"/>
        <w:left w:val="none" w:sz="0" w:space="0" w:color="auto"/>
        <w:bottom w:val="none" w:sz="0" w:space="0" w:color="auto"/>
        <w:right w:val="none" w:sz="0" w:space="0" w:color="auto"/>
      </w:divBdr>
      <w:divsChild>
        <w:div w:id="756365047">
          <w:marLeft w:val="0"/>
          <w:marRight w:val="0"/>
          <w:marTop w:val="0"/>
          <w:marBottom w:val="0"/>
          <w:divBdr>
            <w:top w:val="none" w:sz="0" w:space="0" w:color="auto"/>
            <w:left w:val="none" w:sz="0" w:space="0" w:color="auto"/>
            <w:bottom w:val="none" w:sz="0" w:space="0" w:color="auto"/>
            <w:right w:val="none" w:sz="0" w:space="0" w:color="auto"/>
          </w:divBdr>
        </w:div>
      </w:divsChild>
    </w:div>
    <w:div w:id="2133858271">
      <w:bodyDiv w:val="1"/>
      <w:marLeft w:val="0"/>
      <w:marRight w:val="0"/>
      <w:marTop w:val="0"/>
      <w:marBottom w:val="0"/>
      <w:divBdr>
        <w:top w:val="none" w:sz="0" w:space="0" w:color="auto"/>
        <w:left w:val="none" w:sz="0" w:space="0" w:color="auto"/>
        <w:bottom w:val="none" w:sz="0" w:space="0" w:color="auto"/>
        <w:right w:val="none" w:sz="0" w:space="0" w:color="auto"/>
      </w:divBdr>
      <w:divsChild>
        <w:div w:id="1887182064">
          <w:marLeft w:val="0"/>
          <w:marRight w:val="0"/>
          <w:marTop w:val="0"/>
          <w:marBottom w:val="0"/>
          <w:divBdr>
            <w:top w:val="none" w:sz="0" w:space="0" w:color="auto"/>
            <w:left w:val="none" w:sz="0" w:space="0" w:color="auto"/>
            <w:bottom w:val="none" w:sz="0" w:space="0" w:color="auto"/>
            <w:right w:val="none" w:sz="0" w:space="0" w:color="auto"/>
          </w:divBdr>
        </w:div>
        <w:div w:id="678193409">
          <w:marLeft w:val="0"/>
          <w:marRight w:val="0"/>
          <w:marTop w:val="0"/>
          <w:marBottom w:val="0"/>
          <w:divBdr>
            <w:top w:val="none" w:sz="0" w:space="0" w:color="auto"/>
            <w:left w:val="none" w:sz="0" w:space="0" w:color="auto"/>
            <w:bottom w:val="none" w:sz="0" w:space="0" w:color="auto"/>
            <w:right w:val="none" w:sz="0" w:space="0" w:color="auto"/>
          </w:divBdr>
        </w:div>
      </w:divsChild>
    </w:div>
    <w:div w:id="2134012243">
      <w:bodyDiv w:val="1"/>
      <w:marLeft w:val="0"/>
      <w:marRight w:val="0"/>
      <w:marTop w:val="0"/>
      <w:marBottom w:val="0"/>
      <w:divBdr>
        <w:top w:val="none" w:sz="0" w:space="0" w:color="auto"/>
        <w:left w:val="none" w:sz="0" w:space="0" w:color="auto"/>
        <w:bottom w:val="none" w:sz="0" w:space="0" w:color="auto"/>
        <w:right w:val="none" w:sz="0" w:space="0" w:color="auto"/>
      </w:divBdr>
    </w:div>
    <w:div w:id="2145192340">
      <w:bodyDiv w:val="1"/>
      <w:marLeft w:val="0"/>
      <w:marRight w:val="0"/>
      <w:marTop w:val="0"/>
      <w:marBottom w:val="0"/>
      <w:divBdr>
        <w:top w:val="none" w:sz="0" w:space="0" w:color="auto"/>
        <w:left w:val="none" w:sz="0" w:space="0" w:color="auto"/>
        <w:bottom w:val="none" w:sz="0" w:space="0" w:color="auto"/>
        <w:right w:val="none" w:sz="0" w:space="0" w:color="auto"/>
      </w:divBdr>
      <w:divsChild>
        <w:div w:id="853610617">
          <w:marLeft w:val="0"/>
          <w:marRight w:val="0"/>
          <w:marTop w:val="0"/>
          <w:marBottom w:val="0"/>
          <w:divBdr>
            <w:top w:val="none" w:sz="0" w:space="0" w:color="auto"/>
            <w:left w:val="none" w:sz="0" w:space="0" w:color="auto"/>
            <w:bottom w:val="none" w:sz="0" w:space="0" w:color="auto"/>
            <w:right w:val="none" w:sz="0" w:space="0" w:color="auto"/>
          </w:divBdr>
        </w:div>
        <w:div w:id="1815292056">
          <w:marLeft w:val="0"/>
          <w:marRight w:val="0"/>
          <w:marTop w:val="0"/>
          <w:marBottom w:val="0"/>
          <w:divBdr>
            <w:top w:val="none" w:sz="0" w:space="0" w:color="auto"/>
            <w:left w:val="none" w:sz="0" w:space="0" w:color="auto"/>
            <w:bottom w:val="none" w:sz="0" w:space="0" w:color="auto"/>
            <w:right w:val="none" w:sz="0" w:space="0" w:color="auto"/>
          </w:divBdr>
        </w:div>
      </w:divsChild>
    </w:div>
    <w:div w:id="2147163154">
      <w:bodyDiv w:val="1"/>
      <w:marLeft w:val="0"/>
      <w:marRight w:val="0"/>
      <w:marTop w:val="0"/>
      <w:marBottom w:val="0"/>
      <w:divBdr>
        <w:top w:val="none" w:sz="0" w:space="0" w:color="auto"/>
        <w:left w:val="none" w:sz="0" w:space="0" w:color="auto"/>
        <w:bottom w:val="none" w:sz="0" w:space="0" w:color="auto"/>
        <w:right w:val="none" w:sz="0" w:space="0" w:color="auto"/>
      </w:divBdr>
      <w:divsChild>
        <w:div w:id="1269197159">
          <w:marLeft w:val="0"/>
          <w:marRight w:val="0"/>
          <w:marTop w:val="0"/>
          <w:marBottom w:val="0"/>
          <w:divBdr>
            <w:top w:val="none" w:sz="0" w:space="0" w:color="auto"/>
            <w:left w:val="none" w:sz="0" w:space="0" w:color="auto"/>
            <w:bottom w:val="none" w:sz="0" w:space="0" w:color="auto"/>
            <w:right w:val="none" w:sz="0" w:space="0" w:color="auto"/>
          </w:divBdr>
        </w:div>
        <w:div w:id="1276523878">
          <w:marLeft w:val="0"/>
          <w:marRight w:val="0"/>
          <w:marTop w:val="0"/>
          <w:marBottom w:val="0"/>
          <w:divBdr>
            <w:top w:val="none" w:sz="0" w:space="0" w:color="auto"/>
            <w:left w:val="none" w:sz="0" w:space="0" w:color="auto"/>
            <w:bottom w:val="none" w:sz="0" w:space="0" w:color="auto"/>
            <w:right w:val="none" w:sz="0" w:space="0" w:color="auto"/>
          </w:divBdr>
        </w:div>
        <w:div w:id="433094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Larissa">
  <a:themeElements>
    <a:clrScheme name="Volkswagen">
      <a:dk1>
        <a:srgbClr val="33434C"/>
      </a:dk1>
      <a:lt1>
        <a:srgbClr val="FFFFFF"/>
      </a:lt1>
      <a:dk2>
        <a:srgbClr val="8994A0"/>
      </a:dk2>
      <a:lt2>
        <a:srgbClr val="73B1DD"/>
      </a:lt2>
      <a:accent1>
        <a:srgbClr val="CFD7D9"/>
      </a:accent1>
      <a:accent2>
        <a:srgbClr val="003C65"/>
      </a:accent2>
      <a:accent3>
        <a:srgbClr val="2274AC"/>
      </a:accent3>
      <a:accent4>
        <a:srgbClr val="005D4D"/>
      </a:accent4>
      <a:accent5>
        <a:srgbClr val="730019"/>
      </a:accent5>
      <a:accent6>
        <a:srgbClr val="FF871F"/>
      </a:accent6>
      <a:hlink>
        <a:srgbClr val="33434C"/>
      </a:hlink>
      <a:folHlink>
        <a:srgbClr val="8994A0"/>
      </a:folHlink>
    </a:clrScheme>
    <a:fontScheme name="Volkswagen">
      <a:majorFont>
        <a:latin typeface="VW Headline OT-Black"/>
        <a:ea typeface=""/>
        <a:cs typeface=""/>
      </a:majorFont>
      <a:minorFont>
        <a:latin typeface="VW Headline OT-Book"/>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538ce4e-1220-4f4d-a4bf-8cb1bd0a40a4">2T772EPVWYZC-1857345961-594</_dlc_DocId>
    <_dlc_DocIdUrl xmlns="2538ce4e-1220-4f4d-a4bf-8cb1bd0a40a4">
      <Url>https://portal.vgc.com.cn/vcic/hr/_layouts/15/DocIdRedir.aspx?ID=2T772EPVWYZC-1857345961-594</Url>
      <Description>2T772EPVWYZC-1857345961-594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F20186BAC7DD4DB04FD77A03C81144" ma:contentTypeVersion="2" ma:contentTypeDescription="Create a new document." ma:contentTypeScope="" ma:versionID="9c291aec7e0ff92c2fa7c14501af1492">
  <xsd:schema xmlns:xsd="http://www.w3.org/2001/XMLSchema" xmlns:xs="http://www.w3.org/2001/XMLSchema" xmlns:p="http://schemas.microsoft.com/office/2006/metadata/properties" xmlns:ns1="http://schemas.microsoft.com/sharepoint/v3" xmlns:ns2="2538ce4e-1220-4f4d-a4bf-8cb1bd0a40a4" targetNamespace="http://schemas.microsoft.com/office/2006/metadata/properties" ma:root="true" ma:fieldsID="78cf37e3e0d263b4ed6997e2f5fb0a1f" ns1:_="" ns2:_="">
    <xsd:import namespace="http://schemas.microsoft.com/sharepoint/v3"/>
    <xsd:import namespace="2538ce4e-1220-4f4d-a4bf-8cb1bd0a40a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38ce4e-1220-4f4d-a4bf-8cb1bd0a40a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638C-5685-4E9B-9E16-BBE325019CEF}">
  <ds:schemaRefs>
    <ds:schemaRef ds:uri="http://schemas.microsoft.com/office/2006/metadata/properties"/>
    <ds:schemaRef ds:uri="http://schemas.microsoft.com/office/infopath/2007/PartnerControls"/>
    <ds:schemaRef ds:uri="http://schemas.microsoft.com/sharepoint/v3"/>
    <ds:schemaRef ds:uri="2538ce4e-1220-4f4d-a4bf-8cb1bd0a40a4"/>
  </ds:schemaRefs>
</ds:datastoreItem>
</file>

<file path=customXml/itemProps2.xml><?xml version="1.0" encoding="utf-8"?>
<ds:datastoreItem xmlns:ds="http://schemas.openxmlformats.org/officeDocument/2006/customXml" ds:itemID="{B2935E51-D9FE-4653-87CE-B02FC77F1B39}">
  <ds:schemaRefs>
    <ds:schemaRef ds:uri="http://schemas.microsoft.com/sharepoint/v3/contenttype/forms"/>
  </ds:schemaRefs>
</ds:datastoreItem>
</file>

<file path=customXml/itemProps3.xml><?xml version="1.0" encoding="utf-8"?>
<ds:datastoreItem xmlns:ds="http://schemas.openxmlformats.org/officeDocument/2006/customXml" ds:itemID="{6CA3B87B-A548-400A-9553-054D77E9ECAE}">
  <ds:schemaRefs>
    <ds:schemaRef ds:uri="http://schemas.microsoft.com/sharepoint/events"/>
  </ds:schemaRefs>
</ds:datastoreItem>
</file>

<file path=customXml/itemProps4.xml><?xml version="1.0" encoding="utf-8"?>
<ds:datastoreItem xmlns:ds="http://schemas.openxmlformats.org/officeDocument/2006/customXml" ds:itemID="{E14CB379-F9CF-4370-BAD6-6DE9D6984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38ce4e-1220-4f4d-a4bf-8cb1bd0a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AC79F6-932F-4978-9073-262FA7A20444}">
  <ds:schemaRefs>
    <ds:schemaRef ds:uri="http://schemas.openxmlformats.org/officeDocument/2006/bibliography"/>
  </ds:schemaRefs>
</ds:datastoreItem>
</file>

<file path=docMetadata/LabelInfo.xml><?xml version="1.0" encoding="utf-8"?>
<clbl:labelList xmlns:clbl="http://schemas.microsoft.com/office/2020/mipLabelMetadata">
  <clbl:label id="{b0ff92c5-92ff-43fe-a760-6a9303f9073d}" enabled="1" method="Standard" siteId="{1272ef7d-0a4c-4c35-8f4b-416e283c5d5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1306</Words>
  <Characters>7448</Characters>
  <Application>Microsoft Office Word</Application>
  <DocSecurity>0</DocSecurity>
  <Lines>62</Lines>
  <Paragraphs>17</Paragraphs>
  <ScaleCrop>false</ScaleCrop>
  <HeadingPairs>
    <vt:vector size="6" baseType="variant">
      <vt:variant>
        <vt:lpstr>Title</vt:lpstr>
      </vt:variant>
      <vt:variant>
        <vt:i4>1</vt:i4>
      </vt:variant>
      <vt:variant>
        <vt:lpstr>标题</vt:lpstr>
      </vt:variant>
      <vt:variant>
        <vt:i4>24</vt:i4>
      </vt:variant>
      <vt:variant>
        <vt:lpstr>Titel</vt:lpstr>
      </vt:variant>
      <vt:variant>
        <vt:i4>1</vt:i4>
      </vt:variant>
    </vt:vector>
  </HeadingPairs>
  <TitlesOfParts>
    <vt:vector size="26" baseType="lpstr">
      <vt:lpstr/>
      <vt:lpstr>一般信息</vt:lpstr>
      <vt:lpstr>    目的</vt:lpstr>
      <vt:lpstr>    适用范围</vt:lpstr>
      <vt:lpstr>    术语 </vt:lpstr>
      <vt:lpstr>角色与职责  </vt:lpstr>
      <vt:lpstr>    数据保护负责人</vt:lpstr>
      <vt:lpstr>    数据保护职能部门  </vt:lpstr>
      <vt:lpstr>    信息技术职能部门</vt:lpstr>
      <vt:lpstr>    法务部门</vt:lpstr>
      <vt:lpstr>    安保部门</vt:lpstr>
      <vt:lpstr>    各业务负责人</vt:lpstr>
      <vt:lpstr>    各业务部门数据保护代表</vt:lpstr>
      <vt:lpstr>    CERT团队</vt:lpstr>
      <vt:lpstr>管理要求</vt:lpstr>
      <vt:lpstr>    数据安全事件类型</vt:lpstr>
      <vt:lpstr>    数据安全事件定级</vt:lpstr>
      <vt:lpstr>数据安全事件应急响应预案与流程</vt:lpstr>
      <vt:lpstr>    事前防范</vt:lpstr>
      <vt:lpstr>    事件发现与报告 </vt:lpstr>
      <vt:lpstr>    事件应急处置</vt:lpstr>
      <vt:lpstr>    事件总结</vt:lpstr>
      <vt:lpstr>    持续优化</vt:lpstr>
      <vt:lpstr>    数据安全事件应急流程培训和演练</vt:lpstr>
      <vt:lpstr>其他材料</vt:lpstr>
      <vt:lpstr>Einseiter</vt:lpstr>
    </vt:vector>
  </TitlesOfParts>
  <Company>VOLKSWAGEN GROUP</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Kunde, Bjoern (K-GOR/3)</dc:creator>
  <cp:keywords>4711-1</cp:keywords>
  <dc:description/>
  <cp:lastModifiedBy>Xia, Bingxin (Hub-DSG)</cp:lastModifiedBy>
  <cp:revision>2</cp:revision>
  <cp:lastPrinted>2022-02-20T13:13:00Z</cp:lastPrinted>
  <dcterms:created xsi:type="dcterms:W3CDTF">2025-02-25T08:52:00Z</dcterms:created>
  <dcterms:modified xsi:type="dcterms:W3CDTF">2025-02-25T08:52:00Z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0x01010026F20186BAC7DD4DB04FD77A03C81144</vt:lpwstr>
  </property>
  <property fmtid="{D5CDD505-2E9C-101B-9397-08002B2CF9AE}" pid="4" name="_dlc_DocIdItemGuid">
    <vt:lpwstr>9ae53ddb-9bf3-46b3-9f93-38f0c5623932</vt:lpwstr>
  </property>
  <property fmtid="{D5CDD505-2E9C-101B-9397-08002B2CF9AE}" pid="5" name="ClassificationContentMarkingFooterShapeIds">
    <vt:lpwstr>1,4,5</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ies>
</file>