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E8F4" w14:textId="77777777" w:rsidR="00334747" w:rsidRPr="009A01EA" w:rsidRDefault="00563592">
      <w:pPr>
        <w:spacing w:line="360" w:lineRule="auto"/>
        <w:jc w:val="center"/>
        <w:rPr>
          <w:rFonts w:ascii="Arial" w:eastAsia="SimSun" w:hAnsi="Arial" w:cs="Arial"/>
          <w:b/>
          <w:iCs/>
          <w:color w:val="000000" w:themeColor="text1"/>
          <w:sz w:val="20"/>
          <w:szCs w:val="20"/>
          <w:lang w:val="en-US"/>
        </w:rPr>
      </w:pPr>
      <w:r w:rsidRPr="00D7304D">
        <w:rPr>
          <w:rFonts w:ascii="Arial" w:eastAsia="SimSun" w:hAnsi="Arial" w:cs="Arial"/>
          <w:b/>
          <w:iCs/>
          <w:color w:val="000000" w:themeColor="text1"/>
          <w:sz w:val="20"/>
          <w:szCs w:val="20"/>
          <w:lang w:val="en-US"/>
        </w:rPr>
        <w:t>INTRA-GROUP DATA PROTECTION AGREEMENT</w:t>
      </w:r>
      <w:r w:rsidRPr="00D7304D">
        <w:rPr>
          <w:rFonts w:ascii="Arial" w:eastAsia="SimSun" w:hAnsi="Arial" w:cs="Arial"/>
          <w:b/>
          <w:iCs/>
          <w:color w:val="000000" w:themeColor="text1"/>
          <w:sz w:val="20"/>
          <w:szCs w:val="20"/>
          <w:lang w:val="en-US"/>
        </w:rPr>
        <w:br/>
      </w:r>
      <w:r w:rsidRPr="008A5A19">
        <w:rPr>
          <w:rFonts w:ascii="Arial" w:eastAsia="SimSun" w:hAnsi="Arial" w:cs="Arial" w:hint="eastAsia"/>
          <w:b/>
          <w:iCs/>
          <w:color w:val="000000" w:themeColor="text1"/>
          <w:sz w:val="20"/>
          <w:szCs w:val="20"/>
          <w:lang w:val="en-US"/>
        </w:rPr>
        <w:t>集团间数据保护协议</w:t>
      </w:r>
    </w:p>
    <w:p w14:paraId="7B5F3F93" w14:textId="02BD91F3" w:rsidR="00334747" w:rsidRPr="008A5A19" w:rsidRDefault="00563592" w:rsidP="00F32757">
      <w:pPr>
        <w:spacing w:line="276" w:lineRule="auto"/>
        <w:jc w:val="center"/>
        <w:rPr>
          <w:rFonts w:ascii="Arial" w:eastAsia="SimSun" w:hAnsi="Arial" w:cs="Arial"/>
          <w:bCs w:val="0"/>
          <w:color w:val="000000" w:themeColor="text1"/>
          <w:sz w:val="20"/>
          <w:szCs w:val="20"/>
        </w:rPr>
      </w:pPr>
      <w:r w:rsidRPr="008A5A19">
        <w:rPr>
          <w:rFonts w:ascii="Arial" w:eastAsia="SimSun" w:hAnsi="Arial" w:cs="Arial"/>
          <w:color w:val="000000" w:themeColor="text1"/>
          <w:sz w:val="20"/>
          <w:szCs w:val="20"/>
        </w:rPr>
        <w:t xml:space="preserve">This Intra-group Data Protection Agreement (this “Agreement”) dated as of </w:t>
      </w:r>
      <w:r w:rsidRPr="00637EF6">
        <w:rPr>
          <w:rFonts w:ascii="Arial" w:eastAsia="SimSun" w:hAnsi="Arial" w:cs="Arial"/>
          <w:color w:val="000000" w:themeColor="text1"/>
          <w:sz w:val="20"/>
          <w:szCs w:val="20"/>
          <w:highlight w:val="yellow"/>
        </w:rPr>
        <w:t>[</w:t>
      </w:r>
      <w:ins w:id="0" w:author="Yin, Feng (EXTERN)" w:date="2024-07-23T17:21:00Z">
        <w:r w:rsidR="00CE3F8A" w:rsidRPr="00637EF6">
          <w:rPr>
            <w:rFonts w:ascii="Arial" w:eastAsia="SimSun" w:hAnsi="Arial" w:cs="Arial"/>
            <w:color w:val="000000" w:themeColor="text1"/>
            <w:sz w:val="20"/>
            <w:szCs w:val="20"/>
            <w:highlight w:val="yellow"/>
          </w:rPr>
          <w:t>DD/MM/YYYY</w:t>
        </w:r>
      </w:ins>
      <w:del w:id="1" w:author="Yin, Feng (EXTERN)" w:date="2024-07-23T17:21:00Z">
        <w:r w:rsidR="00F32757" w:rsidRPr="00637EF6" w:rsidDel="00CE3F8A">
          <w:rPr>
            <w:rFonts w:ascii="Arial" w:eastAsia="SimSun" w:hAnsi="Arial" w:cs="Arial"/>
            <w:color w:val="000000" w:themeColor="text1"/>
            <w:sz w:val="20"/>
            <w:szCs w:val="20"/>
            <w:highlight w:val="yellow"/>
          </w:rPr>
          <w:delText>22 March 2024</w:delText>
        </w:r>
      </w:del>
      <w:r w:rsidRPr="00637EF6">
        <w:rPr>
          <w:rFonts w:ascii="Arial" w:eastAsia="SimSun" w:hAnsi="Arial" w:cs="Arial"/>
          <w:color w:val="000000" w:themeColor="text1"/>
          <w:sz w:val="20"/>
          <w:szCs w:val="20"/>
          <w:highlight w:val="yellow"/>
        </w:rPr>
        <w:t>]</w:t>
      </w:r>
      <w:r w:rsidRPr="008A5A19">
        <w:rPr>
          <w:rFonts w:ascii="Arial" w:eastAsia="SimSun" w:hAnsi="Arial" w:cs="Arial"/>
          <w:color w:val="000000" w:themeColor="text1"/>
          <w:sz w:val="20"/>
          <w:szCs w:val="20"/>
        </w:rPr>
        <w:t xml:space="preserve"> (the “Effective Date”) is entered into in Beijing:</w:t>
      </w:r>
      <w:r w:rsidRPr="008A5A19">
        <w:rPr>
          <w:rFonts w:ascii="Arial" w:eastAsia="SimSun" w:hAnsi="Arial" w:cs="Arial"/>
          <w:color w:val="000000" w:themeColor="text1"/>
          <w:sz w:val="20"/>
          <w:szCs w:val="20"/>
        </w:rPr>
        <w:br/>
      </w:r>
      <w:r w:rsidRPr="008A5A19">
        <w:rPr>
          <w:rFonts w:ascii="Arial" w:eastAsia="SimSun" w:hAnsi="Arial" w:cs="Arial" w:hint="eastAsia"/>
          <w:bCs w:val="0"/>
          <w:color w:val="000000" w:themeColor="text1"/>
          <w:sz w:val="20"/>
          <w:szCs w:val="20"/>
        </w:rPr>
        <w:t>本集团间数据保护协议（本“协议”）自</w:t>
      </w:r>
      <w:r w:rsidR="00C639CB" w:rsidRPr="008A5A19">
        <w:rPr>
          <w:rFonts w:ascii="Arial" w:eastAsia="SimSun" w:hAnsi="Arial" w:cs="Arial" w:hint="eastAsia"/>
          <w:bCs w:val="0"/>
          <w:color w:val="000000" w:themeColor="text1"/>
          <w:sz w:val="20"/>
          <w:szCs w:val="20"/>
        </w:rPr>
        <w:t>【</w:t>
      </w:r>
      <w:r w:rsidR="00F32757" w:rsidRPr="006F1EBF">
        <w:rPr>
          <w:rFonts w:ascii="Arial" w:eastAsia="SimSun" w:hAnsi="Arial" w:cs="Arial" w:hint="eastAsia"/>
          <w:bCs w:val="0"/>
          <w:color w:val="000000" w:themeColor="text1"/>
          <w:sz w:val="20"/>
          <w:szCs w:val="20"/>
          <w:highlight w:val="yellow"/>
        </w:rPr>
        <w:t>2</w:t>
      </w:r>
      <w:r w:rsidR="00F32757" w:rsidRPr="006F1EBF">
        <w:rPr>
          <w:rFonts w:ascii="Arial" w:eastAsia="SimSun" w:hAnsi="Arial" w:cs="Arial"/>
          <w:bCs w:val="0"/>
          <w:color w:val="000000" w:themeColor="text1"/>
          <w:sz w:val="20"/>
          <w:szCs w:val="20"/>
          <w:highlight w:val="yellow"/>
        </w:rPr>
        <w:t>0</w:t>
      </w:r>
      <w:r w:rsidR="00D43893">
        <w:rPr>
          <w:rFonts w:ascii="Arial" w:eastAsia="SimSun" w:hAnsi="Arial" w:cs="Arial" w:hint="eastAsia"/>
          <w:bCs w:val="0"/>
          <w:color w:val="000000" w:themeColor="text1"/>
          <w:sz w:val="20"/>
          <w:szCs w:val="20"/>
          <w:highlight w:val="yellow"/>
        </w:rPr>
        <w:t>xx</w:t>
      </w:r>
      <w:r w:rsidR="00F32757" w:rsidRPr="006F1EBF">
        <w:rPr>
          <w:rFonts w:ascii="Arial" w:eastAsia="SimSun" w:hAnsi="Arial" w:cs="Arial" w:hint="eastAsia"/>
          <w:bCs w:val="0"/>
          <w:color w:val="000000" w:themeColor="text1"/>
          <w:sz w:val="20"/>
          <w:szCs w:val="20"/>
          <w:highlight w:val="yellow"/>
        </w:rPr>
        <w:t>年</w:t>
      </w:r>
      <w:r w:rsidR="00D43893">
        <w:rPr>
          <w:rFonts w:ascii="Arial" w:eastAsia="SimSun" w:hAnsi="Arial" w:cs="Arial" w:hint="eastAsia"/>
          <w:bCs w:val="0"/>
          <w:color w:val="000000" w:themeColor="text1"/>
          <w:sz w:val="20"/>
          <w:szCs w:val="20"/>
          <w:highlight w:val="yellow"/>
        </w:rPr>
        <w:t>x</w:t>
      </w:r>
      <w:r w:rsidR="00F32757" w:rsidRPr="006F1EBF">
        <w:rPr>
          <w:rFonts w:ascii="Arial" w:eastAsia="SimSun" w:hAnsi="Arial" w:cs="Arial" w:hint="eastAsia"/>
          <w:bCs w:val="0"/>
          <w:color w:val="000000" w:themeColor="text1"/>
          <w:sz w:val="20"/>
          <w:szCs w:val="20"/>
          <w:highlight w:val="yellow"/>
        </w:rPr>
        <w:t>月</w:t>
      </w:r>
      <w:r w:rsidR="00D43893">
        <w:rPr>
          <w:rFonts w:ascii="Arial" w:eastAsia="SimSun" w:hAnsi="Arial" w:cs="Arial" w:hint="eastAsia"/>
          <w:bCs w:val="0"/>
          <w:color w:val="000000" w:themeColor="text1"/>
          <w:sz w:val="20"/>
          <w:szCs w:val="20"/>
          <w:highlight w:val="yellow"/>
        </w:rPr>
        <w:t>xx</w:t>
      </w:r>
      <w:r w:rsidR="00F32757" w:rsidRPr="006F1EBF">
        <w:rPr>
          <w:rFonts w:ascii="Arial" w:eastAsia="SimSun" w:hAnsi="Arial" w:cs="Arial" w:hint="eastAsia"/>
          <w:bCs w:val="0"/>
          <w:color w:val="000000" w:themeColor="text1"/>
          <w:sz w:val="20"/>
          <w:szCs w:val="20"/>
          <w:highlight w:val="yellow"/>
        </w:rPr>
        <w:t>日</w:t>
      </w:r>
      <w:r w:rsidR="00C639CB" w:rsidRPr="008A5A19">
        <w:rPr>
          <w:rFonts w:ascii="Arial" w:eastAsia="SimSun" w:hAnsi="Arial" w:cs="Arial" w:hint="eastAsia"/>
          <w:bCs w:val="0"/>
          <w:color w:val="000000" w:themeColor="text1"/>
          <w:sz w:val="20"/>
          <w:szCs w:val="20"/>
        </w:rPr>
        <w:t>】</w:t>
      </w:r>
      <w:r w:rsidRPr="008A5A19">
        <w:rPr>
          <w:rFonts w:ascii="Arial" w:eastAsia="SimSun" w:hAnsi="Arial" w:cs="Arial" w:hint="eastAsia"/>
          <w:bCs w:val="0"/>
          <w:color w:val="000000" w:themeColor="text1"/>
          <w:sz w:val="20"/>
          <w:szCs w:val="20"/>
        </w:rPr>
        <w:t>（“生效日期”）起在北京签订。</w:t>
      </w:r>
    </w:p>
    <w:p w14:paraId="1016DA46" w14:textId="28DC4B1D" w:rsidR="00334747" w:rsidRPr="009A01EA" w:rsidRDefault="00334747" w:rsidP="008A5A19">
      <w:pPr>
        <w:spacing w:after="120" w:line="280" w:lineRule="atLeast"/>
        <w:rPr>
          <w:rFonts w:ascii="Arial" w:eastAsia="SimSun" w:hAnsi="Arial" w:cs="Arial"/>
          <w:b/>
          <w:color w:val="000000" w:themeColor="text1"/>
          <w:sz w:val="20"/>
          <w:szCs w:val="20"/>
          <w:lang w:val="en-US"/>
        </w:rPr>
      </w:pPr>
    </w:p>
    <w:p w14:paraId="57C06A3F" w14:textId="77777777" w:rsidR="00334747" w:rsidRPr="009A01EA" w:rsidRDefault="00563592">
      <w:pPr>
        <w:spacing w:after="120" w:line="280" w:lineRule="atLeast"/>
        <w:jc w:val="center"/>
        <w:rPr>
          <w:rFonts w:ascii="Arial" w:eastAsia="SimSun" w:hAnsi="Arial" w:cs="Arial"/>
          <w:b/>
          <w:color w:val="000000" w:themeColor="text1"/>
          <w:sz w:val="20"/>
          <w:szCs w:val="20"/>
          <w:lang w:val="en-US" w:eastAsia="en-US"/>
        </w:rPr>
      </w:pPr>
      <w:r w:rsidRPr="009A01EA">
        <w:rPr>
          <w:rFonts w:ascii="Arial" w:eastAsia="SimSun" w:hAnsi="Arial" w:cs="Arial"/>
          <w:b/>
          <w:color w:val="000000" w:themeColor="text1"/>
          <w:sz w:val="20"/>
          <w:szCs w:val="20"/>
          <w:lang w:val="en-US" w:eastAsia="en-US"/>
        </w:rPr>
        <w:t>between</w:t>
      </w:r>
      <w:r w:rsidRPr="009A01EA">
        <w:rPr>
          <w:rFonts w:ascii="Arial" w:eastAsia="SimSun" w:hAnsi="Arial" w:cs="Arial"/>
          <w:b/>
          <w:color w:val="000000" w:themeColor="text1"/>
          <w:sz w:val="20"/>
          <w:szCs w:val="20"/>
          <w:lang w:val="en-US" w:eastAsia="en-US"/>
        </w:rPr>
        <w:br/>
      </w:r>
      <w:r w:rsidRPr="008A5A19">
        <w:rPr>
          <w:rFonts w:ascii="Arial" w:eastAsia="SimSun" w:hAnsi="Arial" w:cs="Arial" w:hint="eastAsia"/>
          <w:b/>
          <w:color w:val="000000" w:themeColor="text1"/>
          <w:sz w:val="20"/>
          <w:szCs w:val="20"/>
          <w:lang w:val="en-US"/>
        </w:rPr>
        <w:t>由</w:t>
      </w:r>
    </w:p>
    <w:p w14:paraId="0BB8E348" w14:textId="77777777" w:rsidR="00334747" w:rsidRPr="009A01EA" w:rsidRDefault="00334747">
      <w:pPr>
        <w:spacing w:after="120" w:line="280" w:lineRule="atLeast"/>
        <w:rPr>
          <w:rFonts w:ascii="Arial" w:eastAsia="SimSun" w:hAnsi="Arial" w:cs="Arial"/>
          <w:bCs w:val="0"/>
          <w:color w:val="000000" w:themeColor="text1"/>
          <w:sz w:val="20"/>
          <w:szCs w:val="20"/>
          <w:lang w:val="en-US" w:eastAsia="en-US"/>
        </w:rPr>
      </w:pPr>
    </w:p>
    <w:p w14:paraId="4EF40651" w14:textId="287E0F99" w:rsidR="00334747" w:rsidRPr="006F1EBF" w:rsidRDefault="00563592" w:rsidP="00F32757">
      <w:pPr>
        <w:spacing w:after="200" w:line="276" w:lineRule="auto"/>
        <w:contextualSpacing/>
        <w:jc w:val="center"/>
        <w:rPr>
          <w:rFonts w:ascii="Arial" w:eastAsia="SimSun" w:hAnsi="Arial" w:cs="Arial"/>
          <w:b/>
          <w:color w:val="000000" w:themeColor="text1"/>
          <w:sz w:val="20"/>
          <w:szCs w:val="20"/>
          <w:highlight w:val="yellow"/>
          <w:lang w:eastAsia="en-US"/>
        </w:rPr>
      </w:pPr>
      <w:commentRangeStart w:id="2"/>
      <w:r w:rsidRPr="006F1EBF">
        <w:rPr>
          <w:rFonts w:ascii="Arial" w:eastAsia="SimSun" w:hAnsi="Arial" w:cs="Arial"/>
          <w:b/>
          <w:color w:val="000000" w:themeColor="text1"/>
          <w:sz w:val="20"/>
          <w:szCs w:val="20"/>
          <w:highlight w:val="yellow"/>
          <w:lang w:eastAsia="en-US"/>
        </w:rPr>
        <w:t>[</w:t>
      </w:r>
      <w:r w:rsidR="008F4EE6" w:rsidRPr="006F1EBF">
        <w:rPr>
          <w:rFonts w:ascii="Arial" w:eastAsia="SimSun" w:hAnsi="Arial" w:cs="Arial"/>
          <w:b/>
          <w:color w:val="000000" w:themeColor="text1"/>
          <w:sz w:val="20"/>
          <w:szCs w:val="20"/>
          <w:highlight w:val="yellow"/>
          <w:lang w:eastAsia="en-US"/>
        </w:rPr>
        <w:t>Volkswagen (Anhui) Digital Sales and Services Co., Ltd.</w:t>
      </w:r>
      <w:r w:rsidRPr="006F1EBF">
        <w:rPr>
          <w:rFonts w:ascii="Arial" w:eastAsia="SimSun" w:hAnsi="Arial" w:cs="Arial"/>
          <w:b/>
          <w:color w:val="000000" w:themeColor="text1"/>
          <w:sz w:val="20"/>
          <w:szCs w:val="20"/>
          <w:highlight w:val="yellow"/>
          <w:lang w:eastAsia="en-US"/>
        </w:rPr>
        <w:t xml:space="preserve">] </w:t>
      </w:r>
    </w:p>
    <w:p w14:paraId="02A31E02" w14:textId="5B8122DE" w:rsidR="00334747" w:rsidRPr="006F1EBF" w:rsidRDefault="00563592" w:rsidP="00F32757">
      <w:pPr>
        <w:spacing w:after="200" w:line="276" w:lineRule="auto"/>
        <w:jc w:val="center"/>
        <w:rPr>
          <w:rFonts w:ascii="Arial" w:eastAsia="SimSun" w:hAnsi="Arial" w:cs="Arial"/>
          <w:b/>
          <w:bCs w:val="0"/>
          <w:iCs/>
          <w:color w:val="000000" w:themeColor="text1"/>
          <w:sz w:val="20"/>
          <w:szCs w:val="20"/>
          <w:highlight w:val="yellow"/>
          <w:lang w:eastAsia="en-US"/>
        </w:rPr>
      </w:pPr>
      <w:r w:rsidRPr="006F1EBF">
        <w:rPr>
          <w:rFonts w:ascii="Arial" w:eastAsia="SimSun" w:hAnsi="Arial" w:cs="Arial"/>
          <w:bCs w:val="0"/>
          <w:iCs/>
          <w:color w:val="000000" w:themeColor="text1"/>
          <w:sz w:val="20"/>
          <w:szCs w:val="20"/>
          <w:highlight w:val="yellow"/>
          <w:lang w:eastAsia="en-US"/>
        </w:rPr>
        <w:t xml:space="preserve">(hereinafter referred as </w:t>
      </w:r>
      <w:r w:rsidRPr="006F1EBF">
        <w:rPr>
          <w:rFonts w:ascii="Arial" w:eastAsia="SimSun" w:hAnsi="Arial" w:cs="Arial"/>
          <w:iCs/>
          <w:color w:val="000000" w:themeColor="text1"/>
          <w:sz w:val="20"/>
          <w:szCs w:val="20"/>
          <w:highlight w:val="yellow"/>
          <w:lang w:eastAsia="en-US"/>
        </w:rPr>
        <w:t>[</w:t>
      </w:r>
      <w:r w:rsidR="008F4EE6" w:rsidRPr="006F1EBF">
        <w:rPr>
          <w:rFonts w:ascii="Arial" w:eastAsia="SimSun" w:hAnsi="Arial" w:cs="Arial" w:hint="eastAsia"/>
          <w:iCs/>
          <w:color w:val="000000" w:themeColor="text1"/>
          <w:sz w:val="20"/>
          <w:szCs w:val="20"/>
          <w:highlight w:val="yellow"/>
        </w:rPr>
        <w:t>DSSO</w:t>
      </w:r>
      <w:r w:rsidRPr="006F1EBF">
        <w:rPr>
          <w:rFonts w:ascii="Arial" w:eastAsia="SimSun" w:hAnsi="Arial" w:cs="Arial"/>
          <w:iCs/>
          <w:color w:val="000000" w:themeColor="text1"/>
          <w:sz w:val="20"/>
          <w:szCs w:val="20"/>
          <w:highlight w:val="yellow"/>
          <w:lang w:eastAsia="en-US"/>
        </w:rPr>
        <w:t>]</w:t>
      </w:r>
      <w:r w:rsidRPr="006F1EBF">
        <w:rPr>
          <w:rFonts w:ascii="Arial" w:eastAsia="SimSun" w:hAnsi="Arial" w:cs="Arial"/>
          <w:bCs w:val="0"/>
          <w:iCs/>
          <w:color w:val="000000" w:themeColor="text1"/>
          <w:sz w:val="20"/>
          <w:szCs w:val="20"/>
          <w:highlight w:val="yellow"/>
          <w:lang w:eastAsia="en-US"/>
        </w:rPr>
        <w:t>)</w:t>
      </w:r>
      <w:r w:rsidRPr="006F1EBF">
        <w:rPr>
          <w:rFonts w:ascii="Arial" w:eastAsia="SimSun" w:hAnsi="Arial" w:cs="Arial"/>
          <w:bCs w:val="0"/>
          <w:iCs/>
          <w:color w:val="000000" w:themeColor="text1"/>
          <w:sz w:val="20"/>
          <w:szCs w:val="20"/>
          <w:highlight w:val="yellow"/>
          <w:lang w:eastAsia="en-US"/>
        </w:rPr>
        <w:br/>
      </w:r>
      <w:r w:rsidRPr="006F1EBF">
        <w:rPr>
          <w:rFonts w:ascii="Arial" w:eastAsia="SimSun" w:hAnsi="Arial" w:cs="Arial" w:hint="eastAsia"/>
          <w:bCs w:val="0"/>
          <w:iCs/>
          <w:color w:val="000000" w:themeColor="text1"/>
          <w:sz w:val="20"/>
          <w:szCs w:val="20"/>
          <w:highlight w:val="yellow"/>
        </w:rPr>
        <w:t>【</w:t>
      </w:r>
      <w:r w:rsidR="007A3165" w:rsidRPr="006F1EBF">
        <w:rPr>
          <w:rFonts w:ascii="Arial" w:eastAsia="SimSun" w:hAnsi="Arial" w:cs="Arial" w:hint="eastAsia"/>
          <w:bCs w:val="0"/>
          <w:iCs/>
          <w:color w:val="000000" w:themeColor="text1"/>
          <w:sz w:val="20"/>
          <w:szCs w:val="20"/>
          <w:highlight w:val="yellow"/>
        </w:rPr>
        <w:t>大众汽车（安徽）数字化销售服务有限公司</w:t>
      </w:r>
      <w:r w:rsidRPr="006F1EBF">
        <w:rPr>
          <w:rFonts w:ascii="Arial" w:eastAsia="SimSun" w:hAnsi="Arial" w:cs="Arial" w:hint="eastAsia"/>
          <w:bCs w:val="0"/>
          <w:iCs/>
          <w:color w:val="000000" w:themeColor="text1"/>
          <w:sz w:val="20"/>
          <w:szCs w:val="20"/>
          <w:highlight w:val="yellow"/>
        </w:rPr>
        <w:t>】</w:t>
      </w:r>
      <w:r w:rsidRPr="006F1EBF">
        <w:rPr>
          <w:rFonts w:ascii="Arial" w:eastAsia="SimSun" w:hAnsi="Arial" w:cs="Arial"/>
          <w:bCs w:val="0"/>
          <w:iCs/>
          <w:color w:val="000000" w:themeColor="text1"/>
          <w:sz w:val="20"/>
          <w:szCs w:val="20"/>
          <w:highlight w:val="yellow"/>
        </w:rPr>
        <w:br/>
      </w:r>
      <w:r w:rsidRPr="006F1EBF">
        <w:rPr>
          <w:rFonts w:ascii="Arial" w:eastAsia="SimSun" w:hAnsi="Arial" w:cs="Arial" w:hint="eastAsia"/>
          <w:bCs w:val="0"/>
          <w:iCs/>
          <w:color w:val="000000" w:themeColor="text1"/>
          <w:sz w:val="20"/>
          <w:szCs w:val="20"/>
          <w:highlight w:val="yellow"/>
        </w:rPr>
        <w:t>（以下简称【</w:t>
      </w:r>
      <w:r w:rsidR="00AD6EA0" w:rsidRPr="006F1EBF">
        <w:rPr>
          <w:rFonts w:ascii="Arial" w:eastAsia="SimSun" w:hAnsi="Arial" w:cs="Arial" w:hint="eastAsia"/>
          <w:bCs w:val="0"/>
          <w:iCs/>
          <w:color w:val="000000" w:themeColor="text1"/>
          <w:sz w:val="20"/>
          <w:szCs w:val="20"/>
          <w:highlight w:val="yellow"/>
        </w:rPr>
        <w:t>D</w:t>
      </w:r>
      <w:r w:rsidR="00AD6EA0" w:rsidRPr="006F1EBF">
        <w:rPr>
          <w:rFonts w:ascii="Arial" w:eastAsia="SimSun" w:hAnsi="Arial" w:cs="Arial"/>
          <w:bCs w:val="0"/>
          <w:iCs/>
          <w:color w:val="000000" w:themeColor="text1"/>
          <w:sz w:val="20"/>
          <w:szCs w:val="20"/>
          <w:highlight w:val="yellow"/>
        </w:rPr>
        <w:t>SSO</w:t>
      </w:r>
      <w:r w:rsidRPr="006F1EBF">
        <w:rPr>
          <w:rFonts w:ascii="Arial" w:eastAsia="SimSun" w:hAnsi="Arial" w:cs="Arial" w:hint="eastAsia"/>
          <w:bCs w:val="0"/>
          <w:iCs/>
          <w:color w:val="000000" w:themeColor="text1"/>
          <w:sz w:val="20"/>
          <w:szCs w:val="20"/>
          <w:highlight w:val="yellow"/>
        </w:rPr>
        <w:t>】）</w:t>
      </w:r>
    </w:p>
    <w:p w14:paraId="46C2D844" w14:textId="04237B7D" w:rsidR="00334747" w:rsidRPr="009A01EA" w:rsidRDefault="00563592" w:rsidP="00F32757">
      <w:pPr>
        <w:spacing w:after="200" w:line="276" w:lineRule="auto"/>
        <w:jc w:val="center"/>
        <w:rPr>
          <w:rFonts w:ascii="Arial" w:eastAsia="SimSun" w:hAnsi="Arial" w:cs="Arial"/>
          <w:color w:val="000000" w:themeColor="text1"/>
          <w:sz w:val="20"/>
          <w:szCs w:val="20"/>
          <w:lang w:eastAsia="en-US"/>
        </w:rPr>
      </w:pPr>
      <w:r w:rsidRPr="006F1EBF">
        <w:rPr>
          <w:rFonts w:ascii="Arial" w:eastAsia="SimSun" w:hAnsi="Arial" w:cs="Arial"/>
          <w:color w:val="000000" w:themeColor="text1"/>
          <w:sz w:val="20"/>
          <w:szCs w:val="20"/>
          <w:highlight w:val="yellow"/>
          <w:lang w:eastAsia="en-US"/>
        </w:rPr>
        <w:t xml:space="preserve">duly registered and validly existing under the laws of the PRC, with its domicile at </w:t>
      </w:r>
      <w:r w:rsidR="00AD6EA0" w:rsidRPr="006F1EBF">
        <w:rPr>
          <w:rFonts w:ascii="Arial" w:eastAsia="SimSun" w:hAnsi="Arial" w:cs="Arial"/>
          <w:color w:val="000000" w:themeColor="text1"/>
          <w:sz w:val="20"/>
          <w:szCs w:val="20"/>
          <w:highlight w:val="yellow"/>
          <w:lang w:eastAsia="en-US"/>
        </w:rPr>
        <w:br/>
      </w:r>
      <w:r w:rsidRPr="006F1EBF">
        <w:rPr>
          <w:rFonts w:ascii="Arial" w:eastAsia="SimSun" w:hAnsi="Arial" w:cs="Arial"/>
          <w:color w:val="000000" w:themeColor="text1"/>
          <w:sz w:val="20"/>
          <w:szCs w:val="20"/>
          <w:highlight w:val="yellow"/>
          <w:lang w:eastAsia="en-US"/>
        </w:rPr>
        <w:t xml:space="preserve">[ </w:t>
      </w:r>
      <w:r w:rsidR="00AD6EA0" w:rsidRPr="006F1EBF">
        <w:rPr>
          <w:rFonts w:ascii="Arial" w:eastAsia="SimSun" w:hAnsi="Arial" w:cs="Arial"/>
          <w:color w:val="000000" w:themeColor="text1"/>
          <w:sz w:val="20"/>
          <w:szCs w:val="20"/>
          <w:highlight w:val="yellow"/>
          <w:lang w:eastAsia="en-US"/>
        </w:rPr>
        <w:t xml:space="preserve">No. 3456 </w:t>
      </w:r>
      <w:proofErr w:type="spellStart"/>
      <w:r w:rsidR="00AD6EA0" w:rsidRPr="006F1EBF">
        <w:rPr>
          <w:rFonts w:ascii="Arial" w:eastAsia="SimSun" w:hAnsi="Arial" w:cs="Arial"/>
          <w:color w:val="000000" w:themeColor="text1"/>
          <w:sz w:val="20"/>
          <w:szCs w:val="20"/>
          <w:highlight w:val="yellow"/>
          <w:lang w:eastAsia="en-US"/>
        </w:rPr>
        <w:t>Zhujiang</w:t>
      </w:r>
      <w:proofErr w:type="spellEnd"/>
      <w:r w:rsidR="00AD6EA0" w:rsidRPr="006F1EBF">
        <w:rPr>
          <w:rFonts w:ascii="Arial" w:eastAsia="SimSun" w:hAnsi="Arial" w:cs="Arial"/>
          <w:color w:val="000000" w:themeColor="text1"/>
          <w:sz w:val="20"/>
          <w:szCs w:val="20"/>
          <w:highlight w:val="yellow"/>
          <w:lang w:eastAsia="en-US"/>
        </w:rPr>
        <w:t xml:space="preserve"> Road, Hefei Economic and Technological Development </w:t>
      </w:r>
      <w:proofErr w:type="spellStart"/>
      <w:r w:rsidR="00AD6EA0" w:rsidRPr="006F1EBF">
        <w:rPr>
          <w:rFonts w:ascii="Arial" w:eastAsia="SimSun" w:hAnsi="Arial" w:cs="Arial"/>
          <w:color w:val="000000" w:themeColor="text1"/>
          <w:sz w:val="20"/>
          <w:szCs w:val="20"/>
          <w:highlight w:val="yellow"/>
          <w:lang w:eastAsia="en-US"/>
        </w:rPr>
        <w:t>Zone,Anhui</w:t>
      </w:r>
      <w:proofErr w:type="spellEnd"/>
      <w:r w:rsidR="00AD6EA0" w:rsidRPr="006F1EBF">
        <w:rPr>
          <w:rFonts w:ascii="Arial" w:eastAsia="SimSun" w:hAnsi="Arial" w:cs="Arial"/>
          <w:color w:val="000000" w:themeColor="text1"/>
          <w:sz w:val="20"/>
          <w:szCs w:val="20"/>
          <w:highlight w:val="yellow"/>
          <w:lang w:eastAsia="en-US"/>
        </w:rPr>
        <w:t xml:space="preserve"> Province,230091, PRC</w:t>
      </w:r>
      <w:r w:rsidRPr="006F1EBF">
        <w:rPr>
          <w:rFonts w:ascii="Arial" w:eastAsia="SimSun" w:hAnsi="Arial" w:cs="Arial"/>
          <w:color w:val="000000" w:themeColor="text1"/>
          <w:sz w:val="20"/>
          <w:szCs w:val="20"/>
          <w:highlight w:val="yellow"/>
          <w:lang w:eastAsia="en-US"/>
        </w:rPr>
        <w:t xml:space="preserve"> ]</w:t>
      </w:r>
      <w:r w:rsidRPr="006F1EBF">
        <w:rPr>
          <w:rFonts w:ascii="Arial" w:eastAsia="SimSun" w:hAnsi="Arial" w:cs="Arial"/>
          <w:color w:val="000000" w:themeColor="text1"/>
          <w:sz w:val="20"/>
          <w:szCs w:val="20"/>
          <w:highlight w:val="yellow"/>
          <w:lang w:eastAsia="en-US"/>
        </w:rPr>
        <w:br/>
      </w:r>
      <w:r w:rsidRPr="006F1EBF">
        <w:rPr>
          <w:rFonts w:ascii="Arial" w:eastAsia="SimSun" w:hAnsi="Arial" w:cs="Arial" w:hint="eastAsia"/>
          <w:color w:val="000000" w:themeColor="text1"/>
          <w:sz w:val="20"/>
          <w:szCs w:val="20"/>
          <w:highlight w:val="yellow"/>
        </w:rPr>
        <w:t>根据中国法律正式注册并有效存续，其住所地在【</w:t>
      </w:r>
      <w:r w:rsidR="00AD6EA0" w:rsidRPr="006F1EBF">
        <w:rPr>
          <w:rFonts w:ascii="Arial" w:eastAsia="SimSun" w:hAnsi="Arial" w:cs="Arial" w:hint="eastAsia"/>
          <w:color w:val="000000" w:themeColor="text1"/>
          <w:sz w:val="20"/>
          <w:szCs w:val="20"/>
          <w:highlight w:val="yellow"/>
        </w:rPr>
        <w:t>中国安徽省合肥市经济技术开发区珠江路</w:t>
      </w:r>
      <w:r w:rsidR="00AD6EA0" w:rsidRPr="006F1EBF">
        <w:rPr>
          <w:rFonts w:ascii="Arial" w:eastAsia="SimSun" w:hAnsi="Arial" w:cs="Arial" w:hint="eastAsia"/>
          <w:color w:val="000000" w:themeColor="text1"/>
          <w:sz w:val="20"/>
          <w:szCs w:val="20"/>
          <w:highlight w:val="yellow"/>
        </w:rPr>
        <w:t>3456</w:t>
      </w:r>
      <w:r w:rsidR="00AD6EA0" w:rsidRPr="006F1EBF">
        <w:rPr>
          <w:rFonts w:ascii="Arial" w:eastAsia="SimSun" w:hAnsi="Arial" w:cs="Arial" w:hint="eastAsia"/>
          <w:color w:val="000000" w:themeColor="text1"/>
          <w:sz w:val="20"/>
          <w:szCs w:val="20"/>
          <w:highlight w:val="yellow"/>
        </w:rPr>
        <w:t>号</w:t>
      </w:r>
      <w:r w:rsidRPr="006F1EBF">
        <w:rPr>
          <w:rFonts w:ascii="Arial" w:eastAsia="SimSun" w:hAnsi="Arial" w:cs="Arial" w:hint="eastAsia"/>
          <w:color w:val="000000" w:themeColor="text1"/>
          <w:sz w:val="20"/>
          <w:szCs w:val="20"/>
          <w:highlight w:val="yellow"/>
        </w:rPr>
        <w:t>】</w:t>
      </w:r>
      <w:commentRangeEnd w:id="2"/>
      <w:r w:rsidR="00431DF1">
        <w:rPr>
          <w:rStyle w:val="CommentReference"/>
        </w:rPr>
        <w:commentReference w:id="2"/>
      </w:r>
    </w:p>
    <w:p w14:paraId="3BEF829F" w14:textId="77777777" w:rsidR="00334747" w:rsidRPr="009A01EA" w:rsidRDefault="00334747">
      <w:pPr>
        <w:spacing w:after="200" w:line="276" w:lineRule="auto"/>
        <w:jc w:val="center"/>
        <w:rPr>
          <w:rFonts w:ascii="Arial" w:eastAsia="SimSun" w:hAnsi="Arial" w:cs="Arial"/>
          <w:color w:val="000000" w:themeColor="text1"/>
          <w:sz w:val="20"/>
          <w:szCs w:val="20"/>
          <w:lang w:eastAsia="en-US"/>
        </w:rPr>
      </w:pPr>
    </w:p>
    <w:p w14:paraId="6E72D70A" w14:textId="77777777" w:rsidR="00334747" w:rsidRPr="009A01EA" w:rsidRDefault="00563592">
      <w:pPr>
        <w:spacing w:after="200" w:line="276" w:lineRule="auto"/>
        <w:jc w:val="center"/>
        <w:rPr>
          <w:rFonts w:ascii="Arial" w:eastAsia="SimSun" w:hAnsi="Arial" w:cs="Arial"/>
          <w:color w:val="000000" w:themeColor="text1"/>
          <w:sz w:val="20"/>
          <w:szCs w:val="20"/>
          <w:lang w:eastAsia="en-US"/>
        </w:rPr>
      </w:pPr>
      <w:r w:rsidRPr="009A01EA">
        <w:rPr>
          <w:rFonts w:ascii="Arial" w:eastAsia="SimSun" w:hAnsi="Arial" w:cs="Arial"/>
          <w:color w:val="000000" w:themeColor="text1"/>
          <w:sz w:val="20"/>
          <w:szCs w:val="20"/>
          <w:lang w:eastAsia="en-US"/>
        </w:rPr>
        <w:t>and</w:t>
      </w:r>
      <w:r w:rsidRPr="009A01EA">
        <w:rPr>
          <w:rFonts w:ascii="Arial" w:eastAsia="SimSun" w:hAnsi="Arial" w:cs="Arial"/>
          <w:color w:val="000000" w:themeColor="text1"/>
          <w:sz w:val="20"/>
          <w:szCs w:val="20"/>
          <w:lang w:eastAsia="en-US"/>
        </w:rPr>
        <w:br/>
      </w:r>
      <w:r w:rsidRPr="008A5A19">
        <w:rPr>
          <w:rFonts w:ascii="Arial" w:eastAsia="SimSun" w:hAnsi="Arial" w:cs="Arial" w:hint="eastAsia"/>
          <w:color w:val="000000" w:themeColor="text1"/>
          <w:sz w:val="20"/>
          <w:szCs w:val="20"/>
        </w:rPr>
        <w:t>及</w:t>
      </w:r>
    </w:p>
    <w:p w14:paraId="7E25AD06" w14:textId="77777777" w:rsidR="00334747" w:rsidRPr="009A01EA" w:rsidRDefault="00334747">
      <w:pPr>
        <w:spacing w:after="200" w:line="276" w:lineRule="auto"/>
        <w:rPr>
          <w:rFonts w:ascii="Arial" w:eastAsia="SimSun" w:hAnsi="Arial" w:cs="Arial"/>
          <w:bCs w:val="0"/>
          <w:color w:val="000000" w:themeColor="text1"/>
          <w:sz w:val="20"/>
          <w:szCs w:val="20"/>
          <w:lang w:eastAsia="en-US"/>
        </w:rPr>
      </w:pPr>
    </w:p>
    <w:p w14:paraId="07820475" w14:textId="26313215" w:rsidR="00334747" w:rsidRPr="006F1EBF" w:rsidRDefault="000243D3">
      <w:pPr>
        <w:spacing w:after="200" w:line="276" w:lineRule="auto"/>
        <w:contextualSpacing/>
        <w:jc w:val="center"/>
        <w:rPr>
          <w:rFonts w:ascii="Arial" w:eastAsia="SimSun" w:hAnsi="Arial" w:cs="Arial"/>
          <w:b/>
          <w:color w:val="000000" w:themeColor="text1"/>
          <w:sz w:val="20"/>
          <w:szCs w:val="20"/>
          <w:highlight w:val="yellow"/>
          <w:lang w:eastAsia="en-US"/>
        </w:rPr>
      </w:pPr>
      <w:ins w:id="3" w:author="Yin, Feng (EXTERN)" w:date="2024-07-22T17:22:00Z">
        <w:r w:rsidRPr="000243D3">
          <w:rPr>
            <w:rFonts w:ascii="Arial" w:eastAsia="SimSun" w:hAnsi="Arial" w:cs="Arial"/>
            <w:b/>
            <w:color w:val="000000" w:themeColor="text1"/>
            <w:sz w:val="20"/>
            <w:szCs w:val="20"/>
            <w:highlight w:val="yellow"/>
            <w:lang w:val="en-US" w:eastAsia="en-US"/>
          </w:rPr>
          <w:t>CARIAD (China) Co. Ltd.</w:t>
        </w:r>
      </w:ins>
      <w:del w:id="4" w:author="Yin, Feng (EXTERN)" w:date="2024-07-22T17:22:00Z">
        <w:r w:rsidR="00563592" w:rsidRPr="006F1EBF" w:rsidDel="000243D3">
          <w:rPr>
            <w:rFonts w:ascii="Arial" w:eastAsia="SimSun" w:hAnsi="Arial" w:cs="Arial"/>
            <w:b/>
            <w:color w:val="000000" w:themeColor="text1"/>
            <w:sz w:val="20"/>
            <w:szCs w:val="20"/>
            <w:highlight w:val="yellow"/>
            <w:lang w:eastAsia="en-US"/>
          </w:rPr>
          <w:delText>Volkswagen China Investment Company, Limited</w:delText>
        </w:r>
      </w:del>
    </w:p>
    <w:p w14:paraId="21F1BBAC" w14:textId="12C6E052" w:rsidR="00334747" w:rsidRPr="006F1EBF" w:rsidRDefault="00563592" w:rsidP="000A7960">
      <w:pPr>
        <w:spacing w:after="200" w:line="276" w:lineRule="auto"/>
        <w:jc w:val="center"/>
        <w:rPr>
          <w:rFonts w:ascii="Arial" w:eastAsia="SimSun" w:hAnsi="Arial" w:cs="Arial"/>
          <w:b/>
          <w:bCs w:val="0"/>
          <w:color w:val="000000" w:themeColor="text1"/>
          <w:sz w:val="20"/>
          <w:szCs w:val="20"/>
          <w:highlight w:val="yellow"/>
          <w:lang w:eastAsia="en-US"/>
        </w:rPr>
      </w:pPr>
      <w:r w:rsidRPr="006F1EBF">
        <w:rPr>
          <w:rFonts w:ascii="Arial" w:eastAsia="SimSun" w:hAnsi="Arial" w:cs="Arial"/>
          <w:bCs w:val="0"/>
          <w:iCs/>
          <w:color w:val="000000" w:themeColor="text1"/>
          <w:sz w:val="20"/>
          <w:szCs w:val="20"/>
          <w:highlight w:val="yellow"/>
          <w:lang w:eastAsia="en-US"/>
        </w:rPr>
        <w:t xml:space="preserve">(hereinafter referred as </w:t>
      </w:r>
      <w:r w:rsidR="005A57C2" w:rsidRPr="006F1EBF">
        <w:rPr>
          <w:rFonts w:ascii="Arial" w:eastAsia="SimSun" w:hAnsi="Arial" w:cs="Arial"/>
          <w:bCs w:val="0"/>
          <w:iCs/>
          <w:color w:val="000000" w:themeColor="text1"/>
          <w:sz w:val="20"/>
          <w:szCs w:val="20"/>
          <w:highlight w:val="yellow"/>
          <w:lang w:eastAsia="en-US"/>
        </w:rPr>
        <w:t>“</w:t>
      </w:r>
      <w:ins w:id="5" w:author="Yin, Feng (EXTERN)" w:date="2024-07-22T17:22:00Z">
        <w:r w:rsidR="000243D3">
          <w:rPr>
            <w:rFonts w:ascii="Arial" w:eastAsia="SimSun" w:hAnsi="Arial" w:cs="Arial"/>
            <w:bCs w:val="0"/>
            <w:iCs/>
            <w:color w:val="000000" w:themeColor="text1"/>
            <w:sz w:val="20"/>
            <w:szCs w:val="20"/>
            <w:highlight w:val="yellow"/>
            <w:lang w:eastAsia="en-US"/>
          </w:rPr>
          <w:t>CARIAD CN</w:t>
        </w:r>
      </w:ins>
      <w:del w:id="6" w:author="Yin, Feng (EXTERN)" w:date="2024-07-22T17:22:00Z">
        <w:r w:rsidRPr="006F1EBF" w:rsidDel="000243D3">
          <w:rPr>
            <w:rFonts w:ascii="Arial" w:eastAsia="SimSun" w:hAnsi="Arial" w:cs="Arial"/>
            <w:bCs w:val="0"/>
            <w:iCs/>
            <w:color w:val="000000" w:themeColor="text1"/>
            <w:sz w:val="20"/>
            <w:szCs w:val="20"/>
            <w:highlight w:val="yellow"/>
            <w:lang w:eastAsia="en-US"/>
          </w:rPr>
          <w:delText>VCIC</w:delText>
        </w:r>
      </w:del>
      <w:r w:rsidR="005A57C2" w:rsidRPr="006F1EBF">
        <w:rPr>
          <w:rFonts w:ascii="Arial" w:eastAsia="SimSun" w:hAnsi="Arial" w:cs="Arial"/>
          <w:bCs w:val="0"/>
          <w:iCs/>
          <w:color w:val="000000" w:themeColor="text1"/>
          <w:sz w:val="20"/>
          <w:szCs w:val="20"/>
          <w:highlight w:val="yellow"/>
          <w:lang w:eastAsia="en-US"/>
        </w:rPr>
        <w:t>”</w:t>
      </w:r>
      <w:r w:rsidRPr="006F1EBF">
        <w:rPr>
          <w:rFonts w:ascii="Arial" w:eastAsia="SimSun" w:hAnsi="Arial" w:cs="Arial"/>
          <w:bCs w:val="0"/>
          <w:iCs/>
          <w:color w:val="000000" w:themeColor="text1"/>
          <w:sz w:val="20"/>
          <w:szCs w:val="20"/>
          <w:highlight w:val="yellow"/>
          <w:lang w:eastAsia="en-US"/>
        </w:rPr>
        <w:t>)</w:t>
      </w:r>
      <w:r w:rsidRPr="006F1EBF">
        <w:rPr>
          <w:rFonts w:ascii="Arial" w:eastAsia="SimSun" w:hAnsi="Arial" w:cs="Arial"/>
          <w:bCs w:val="0"/>
          <w:iCs/>
          <w:color w:val="000000" w:themeColor="text1"/>
          <w:sz w:val="20"/>
          <w:szCs w:val="20"/>
          <w:highlight w:val="yellow"/>
          <w:lang w:eastAsia="en-US"/>
        </w:rPr>
        <w:br/>
      </w:r>
      <w:ins w:id="7" w:author="Yin, Feng (EXTERN)" w:date="2024-07-22T17:23:00Z">
        <w:r w:rsidR="000243D3" w:rsidRPr="000243D3">
          <w:rPr>
            <w:rFonts w:ascii="Arial" w:eastAsia="SimSun" w:hAnsi="Arial" w:cs="Arial"/>
            <w:b/>
            <w:color w:val="000000" w:themeColor="text1"/>
            <w:sz w:val="20"/>
            <w:szCs w:val="20"/>
            <w:highlight w:val="yellow"/>
            <w:lang w:val="en-US"/>
          </w:rPr>
          <w:t>大众酷翼（北京）科技有限公司</w:t>
        </w:r>
      </w:ins>
      <w:del w:id="8" w:author="Yin, Feng (EXTERN)" w:date="2024-07-22T17:23:00Z">
        <w:r w:rsidRPr="006F1EBF" w:rsidDel="000243D3">
          <w:rPr>
            <w:rFonts w:ascii="Arial" w:eastAsia="SimSun" w:hAnsi="Arial" w:cs="Arial" w:hint="eastAsia"/>
            <w:b/>
            <w:color w:val="000000" w:themeColor="text1"/>
            <w:sz w:val="20"/>
            <w:szCs w:val="20"/>
            <w:highlight w:val="yellow"/>
          </w:rPr>
          <w:delText>大众汽车（中国）投资有限公司</w:delText>
        </w:r>
      </w:del>
      <w:r w:rsidRPr="006F1EBF">
        <w:rPr>
          <w:rFonts w:ascii="Arial" w:eastAsia="SimSun" w:hAnsi="Arial" w:cs="Arial"/>
          <w:bCs w:val="0"/>
          <w:iCs/>
          <w:color w:val="000000" w:themeColor="text1"/>
          <w:sz w:val="20"/>
          <w:szCs w:val="20"/>
          <w:highlight w:val="yellow"/>
        </w:rPr>
        <w:br/>
      </w:r>
      <w:r w:rsidRPr="006F1EBF">
        <w:rPr>
          <w:rFonts w:ascii="Arial" w:eastAsia="SimSun" w:hAnsi="Arial" w:cs="Arial" w:hint="eastAsia"/>
          <w:bCs w:val="0"/>
          <w:iCs/>
          <w:color w:val="000000" w:themeColor="text1"/>
          <w:sz w:val="20"/>
          <w:szCs w:val="20"/>
          <w:highlight w:val="yellow"/>
        </w:rPr>
        <w:t>（以下简称“</w:t>
      </w:r>
      <w:del w:id="9" w:author="Yin, Feng (EXTERN)" w:date="2024-07-22T17:23:00Z">
        <w:r w:rsidRPr="006F1EBF" w:rsidDel="000243D3">
          <w:rPr>
            <w:rFonts w:ascii="Arial" w:eastAsia="SimSun" w:hAnsi="Arial" w:cs="Arial"/>
            <w:bCs w:val="0"/>
            <w:iCs/>
            <w:color w:val="000000" w:themeColor="text1"/>
            <w:sz w:val="20"/>
            <w:szCs w:val="20"/>
            <w:highlight w:val="yellow"/>
          </w:rPr>
          <w:delText>VCI</w:delText>
        </w:r>
      </w:del>
      <w:r w:rsidRPr="006F1EBF">
        <w:rPr>
          <w:rFonts w:ascii="Arial" w:eastAsia="SimSun" w:hAnsi="Arial" w:cs="Arial"/>
          <w:bCs w:val="0"/>
          <w:iCs/>
          <w:color w:val="000000" w:themeColor="text1"/>
          <w:sz w:val="20"/>
          <w:szCs w:val="20"/>
          <w:highlight w:val="yellow"/>
        </w:rPr>
        <w:t>C</w:t>
      </w:r>
      <w:ins w:id="10" w:author="Yin, Feng (EXTERN)" w:date="2024-07-22T17:23:00Z">
        <w:r w:rsidR="000243D3">
          <w:rPr>
            <w:rFonts w:ascii="Arial" w:eastAsia="SimSun" w:hAnsi="Arial" w:cs="Arial"/>
            <w:bCs w:val="0"/>
            <w:iCs/>
            <w:color w:val="000000" w:themeColor="text1"/>
            <w:sz w:val="20"/>
            <w:szCs w:val="20"/>
            <w:highlight w:val="yellow"/>
          </w:rPr>
          <w:t>ARIAD CN</w:t>
        </w:r>
      </w:ins>
      <w:r w:rsidRPr="006F1EBF">
        <w:rPr>
          <w:rFonts w:ascii="Arial" w:eastAsia="SimSun" w:hAnsi="Arial" w:cs="Arial" w:hint="eastAsia"/>
          <w:bCs w:val="0"/>
          <w:iCs/>
          <w:color w:val="000000" w:themeColor="text1"/>
          <w:sz w:val="20"/>
          <w:szCs w:val="20"/>
          <w:highlight w:val="yellow"/>
        </w:rPr>
        <w:t>”）</w:t>
      </w:r>
    </w:p>
    <w:p w14:paraId="51B96DAE" w14:textId="51AC00C8" w:rsidR="00334747" w:rsidRPr="009A01EA" w:rsidRDefault="00563592">
      <w:pPr>
        <w:spacing w:after="200" w:line="276" w:lineRule="auto"/>
        <w:jc w:val="center"/>
        <w:rPr>
          <w:rFonts w:ascii="Arial" w:eastAsia="SimSun" w:hAnsi="Arial" w:cs="Arial"/>
          <w:color w:val="000000" w:themeColor="text1"/>
          <w:sz w:val="20"/>
          <w:szCs w:val="20"/>
          <w:lang w:eastAsia="en-US"/>
        </w:rPr>
      </w:pPr>
      <w:r w:rsidRPr="006F1EBF">
        <w:rPr>
          <w:rFonts w:ascii="Arial" w:eastAsia="SimSun" w:hAnsi="Arial" w:cs="Arial"/>
          <w:color w:val="000000" w:themeColor="text1"/>
          <w:sz w:val="20"/>
          <w:szCs w:val="20"/>
          <w:highlight w:val="yellow"/>
          <w:lang w:eastAsia="en-US"/>
        </w:rPr>
        <w:t>duly registered and validly existing under the laws of the PRC, with its domicile at [</w:t>
      </w:r>
      <w:ins w:id="11" w:author="Yin, Feng (EXTERN)" w:date="2024-07-22T17:24:00Z">
        <w:r w:rsidR="000243D3" w:rsidRPr="000243D3">
          <w:rPr>
            <w:rFonts w:ascii="Arial" w:eastAsia="SimSun" w:hAnsi="Arial" w:cs="Arial"/>
            <w:color w:val="000000" w:themeColor="text1"/>
            <w:sz w:val="20"/>
            <w:szCs w:val="20"/>
            <w:highlight w:val="yellow"/>
            <w:lang w:val="en-US" w:eastAsia="en-US"/>
          </w:rPr>
          <w:t xml:space="preserve">Room 307, 308 of 3F, Tower 1, No. 12 </w:t>
        </w:r>
        <w:proofErr w:type="spellStart"/>
        <w:r w:rsidR="000243D3" w:rsidRPr="000243D3">
          <w:rPr>
            <w:rFonts w:ascii="Arial" w:eastAsia="SimSun" w:hAnsi="Arial" w:cs="Arial"/>
            <w:color w:val="000000" w:themeColor="text1"/>
            <w:sz w:val="20"/>
            <w:szCs w:val="20"/>
            <w:highlight w:val="yellow"/>
            <w:lang w:val="en-US" w:eastAsia="en-US"/>
          </w:rPr>
          <w:t>Qishengzhong</w:t>
        </w:r>
        <w:proofErr w:type="spellEnd"/>
        <w:r w:rsidR="000243D3" w:rsidRPr="000243D3">
          <w:rPr>
            <w:rFonts w:ascii="Arial" w:eastAsia="SimSun" w:hAnsi="Arial" w:cs="Arial"/>
            <w:color w:val="000000" w:themeColor="text1"/>
            <w:sz w:val="20"/>
            <w:szCs w:val="20"/>
            <w:highlight w:val="yellow"/>
            <w:lang w:val="en-US" w:eastAsia="en-US"/>
          </w:rPr>
          <w:t xml:space="preserve"> Street, Chaoyang District, Beijing, 100028, PRC</w:t>
        </w:r>
      </w:ins>
      <w:del w:id="12" w:author="Yin, Feng (EXTERN)" w:date="2024-07-22T17:24:00Z">
        <w:r w:rsidR="00526413" w:rsidRPr="006F1EBF" w:rsidDel="000243D3">
          <w:rPr>
            <w:rFonts w:ascii="Arial" w:eastAsia="SimSun" w:hAnsi="Arial" w:cs="Arial"/>
            <w:color w:val="000000" w:themeColor="text1"/>
            <w:sz w:val="20"/>
            <w:szCs w:val="20"/>
            <w:highlight w:val="yellow"/>
            <w:lang w:eastAsia="en-US"/>
          </w:rPr>
          <w:delText>103,104,105,106, Level 1, Level 5 and Level 7, Tower 1, No. 12 Qishengzhong Street, C</w:delText>
        </w:r>
        <w:r w:rsidR="0029179D" w:rsidRPr="006F1EBF" w:rsidDel="000243D3">
          <w:rPr>
            <w:rFonts w:ascii="Arial" w:eastAsia="SimSun" w:hAnsi="Arial" w:cs="Arial"/>
            <w:color w:val="000000" w:themeColor="text1"/>
            <w:sz w:val="20"/>
            <w:szCs w:val="20"/>
            <w:highlight w:val="yellow"/>
            <w:lang w:eastAsia="en-US"/>
          </w:rPr>
          <w:delText>haoyang District, Beijing</w:delText>
        </w:r>
        <w:r w:rsidR="00526413" w:rsidRPr="006F1EBF" w:rsidDel="000243D3">
          <w:rPr>
            <w:rFonts w:ascii="Arial" w:eastAsia="SimSun" w:hAnsi="Arial" w:cs="Arial"/>
            <w:color w:val="000000" w:themeColor="text1"/>
            <w:sz w:val="20"/>
            <w:szCs w:val="20"/>
            <w:highlight w:val="yellow"/>
            <w:lang w:eastAsia="en-US"/>
          </w:rPr>
          <w:delText>, PRC</w:delText>
        </w:r>
      </w:del>
      <w:r w:rsidRPr="006F1EBF">
        <w:rPr>
          <w:rFonts w:ascii="Arial" w:eastAsia="SimSun" w:hAnsi="Arial" w:cs="Arial"/>
          <w:color w:val="000000" w:themeColor="text1"/>
          <w:sz w:val="20"/>
          <w:szCs w:val="20"/>
          <w:highlight w:val="yellow"/>
          <w:lang w:eastAsia="en-US"/>
        </w:rPr>
        <w:t>]</w:t>
      </w:r>
      <w:r w:rsidRPr="006F1EBF">
        <w:rPr>
          <w:rFonts w:ascii="Arial" w:eastAsia="SimSun" w:hAnsi="Arial" w:cs="Arial"/>
          <w:color w:val="000000" w:themeColor="text1"/>
          <w:sz w:val="20"/>
          <w:szCs w:val="20"/>
          <w:highlight w:val="yellow"/>
          <w:lang w:eastAsia="en-US"/>
        </w:rPr>
        <w:br/>
      </w:r>
      <w:r w:rsidRPr="006F1EBF">
        <w:rPr>
          <w:rFonts w:ascii="Arial" w:eastAsia="SimSun" w:hAnsi="Arial" w:cs="Arial" w:hint="eastAsia"/>
          <w:color w:val="000000" w:themeColor="text1"/>
          <w:sz w:val="20"/>
          <w:szCs w:val="20"/>
          <w:highlight w:val="yellow"/>
        </w:rPr>
        <w:t>根据中国法律正式注册并有效存续，其住所地在【</w:t>
      </w:r>
      <w:ins w:id="13" w:author="Yin, Feng (EXTERN)" w:date="2024-07-22T17:25:00Z">
        <w:r w:rsidR="000243D3" w:rsidRPr="00637EF6">
          <w:rPr>
            <w:rFonts w:ascii="Arial" w:eastAsia="SimSun" w:hAnsi="Arial" w:cs="Arial" w:hint="eastAsia"/>
            <w:color w:val="000000" w:themeColor="text1"/>
            <w:sz w:val="20"/>
            <w:szCs w:val="20"/>
            <w:highlight w:val="yellow"/>
          </w:rPr>
          <w:t>北京市朝阳区七圣中街</w:t>
        </w:r>
        <w:r w:rsidR="000243D3" w:rsidRPr="00637EF6">
          <w:rPr>
            <w:rFonts w:ascii="Arial" w:eastAsia="SimSun" w:hAnsi="Arial" w:cs="Arial"/>
            <w:color w:val="000000" w:themeColor="text1"/>
            <w:sz w:val="20"/>
            <w:szCs w:val="20"/>
            <w:highlight w:val="yellow"/>
          </w:rPr>
          <w:t>12</w:t>
        </w:r>
        <w:r w:rsidR="000243D3" w:rsidRPr="00637EF6">
          <w:rPr>
            <w:rFonts w:ascii="Arial" w:eastAsia="SimSun" w:hAnsi="Arial" w:cs="Arial" w:hint="eastAsia"/>
            <w:color w:val="000000" w:themeColor="text1"/>
            <w:sz w:val="20"/>
            <w:szCs w:val="20"/>
            <w:highlight w:val="yellow"/>
          </w:rPr>
          <w:t>号院</w:t>
        </w:r>
        <w:r w:rsidR="000243D3" w:rsidRPr="00637EF6">
          <w:rPr>
            <w:rFonts w:ascii="Arial" w:eastAsia="SimSun" w:hAnsi="Arial" w:cs="Arial"/>
            <w:color w:val="000000" w:themeColor="text1"/>
            <w:sz w:val="20"/>
            <w:szCs w:val="20"/>
            <w:highlight w:val="yellow"/>
          </w:rPr>
          <w:t>1</w:t>
        </w:r>
        <w:r w:rsidR="000243D3" w:rsidRPr="00637EF6">
          <w:rPr>
            <w:rFonts w:ascii="Arial" w:eastAsia="SimSun" w:hAnsi="Arial" w:cs="Arial" w:hint="eastAsia"/>
            <w:color w:val="000000" w:themeColor="text1"/>
            <w:sz w:val="20"/>
            <w:szCs w:val="20"/>
            <w:highlight w:val="yellow"/>
          </w:rPr>
          <w:t>号楼</w:t>
        </w:r>
        <w:r w:rsidR="000243D3" w:rsidRPr="00637EF6">
          <w:rPr>
            <w:rFonts w:ascii="Arial" w:eastAsia="SimSun" w:hAnsi="Arial" w:cs="Arial"/>
            <w:color w:val="000000" w:themeColor="text1"/>
            <w:sz w:val="20"/>
            <w:szCs w:val="20"/>
            <w:highlight w:val="yellow"/>
          </w:rPr>
          <w:t>3</w:t>
        </w:r>
        <w:r w:rsidR="000243D3" w:rsidRPr="00637EF6">
          <w:rPr>
            <w:rFonts w:ascii="Arial" w:eastAsia="SimSun" w:hAnsi="Arial" w:cs="Arial" w:hint="eastAsia"/>
            <w:color w:val="000000" w:themeColor="text1"/>
            <w:sz w:val="20"/>
            <w:szCs w:val="20"/>
            <w:highlight w:val="yellow"/>
          </w:rPr>
          <w:t>层</w:t>
        </w:r>
        <w:r w:rsidR="000243D3" w:rsidRPr="00637EF6">
          <w:rPr>
            <w:rFonts w:ascii="Arial" w:eastAsia="SimSun" w:hAnsi="Arial" w:cs="Arial"/>
            <w:color w:val="000000" w:themeColor="text1"/>
            <w:sz w:val="20"/>
            <w:szCs w:val="20"/>
            <w:highlight w:val="yellow"/>
          </w:rPr>
          <w:t>307</w:t>
        </w:r>
        <w:r w:rsidR="000243D3" w:rsidRPr="00637EF6">
          <w:rPr>
            <w:rFonts w:ascii="Arial" w:eastAsia="SimSun" w:hAnsi="Arial" w:cs="Arial" w:hint="eastAsia"/>
            <w:color w:val="000000" w:themeColor="text1"/>
            <w:sz w:val="20"/>
            <w:szCs w:val="20"/>
            <w:highlight w:val="yellow"/>
          </w:rPr>
          <w:t>、</w:t>
        </w:r>
        <w:r w:rsidR="000243D3" w:rsidRPr="00637EF6">
          <w:rPr>
            <w:rFonts w:ascii="Arial" w:eastAsia="SimSun" w:hAnsi="Arial" w:cs="Arial"/>
            <w:color w:val="000000" w:themeColor="text1"/>
            <w:sz w:val="20"/>
            <w:szCs w:val="20"/>
            <w:highlight w:val="yellow"/>
          </w:rPr>
          <w:t>308</w:t>
        </w:r>
      </w:ins>
      <w:del w:id="14" w:author="Yin, Feng (EXTERN)" w:date="2024-07-22T17:25:00Z">
        <w:r w:rsidR="00400571" w:rsidRPr="006F1EBF" w:rsidDel="000243D3">
          <w:rPr>
            <w:rFonts w:ascii="Arial" w:eastAsia="SimSun" w:hAnsi="Arial" w:cs="Arial" w:hint="eastAsia"/>
            <w:color w:val="000000" w:themeColor="text1"/>
            <w:sz w:val="20"/>
            <w:szCs w:val="20"/>
            <w:highlight w:val="yellow"/>
          </w:rPr>
          <w:delText>北京市朝阳区七圣中街</w:delText>
        </w:r>
        <w:r w:rsidR="00400571" w:rsidRPr="006F1EBF" w:rsidDel="000243D3">
          <w:rPr>
            <w:rFonts w:ascii="Arial" w:eastAsia="SimSun" w:hAnsi="Arial" w:cs="Arial"/>
            <w:color w:val="000000" w:themeColor="text1"/>
            <w:sz w:val="20"/>
            <w:szCs w:val="20"/>
            <w:highlight w:val="yellow"/>
          </w:rPr>
          <w:delText>12</w:delText>
        </w:r>
        <w:r w:rsidR="00400571" w:rsidRPr="006F1EBF" w:rsidDel="000243D3">
          <w:rPr>
            <w:rFonts w:ascii="Arial" w:eastAsia="SimSun" w:hAnsi="Arial" w:cs="Arial" w:hint="eastAsia"/>
            <w:color w:val="000000" w:themeColor="text1"/>
            <w:sz w:val="20"/>
            <w:szCs w:val="20"/>
            <w:highlight w:val="yellow"/>
          </w:rPr>
          <w:delText>号院</w:delText>
        </w:r>
        <w:r w:rsidR="00400571" w:rsidRPr="006F1EBF" w:rsidDel="000243D3">
          <w:rPr>
            <w:rFonts w:ascii="Arial" w:eastAsia="SimSun" w:hAnsi="Arial" w:cs="Arial"/>
            <w:color w:val="000000" w:themeColor="text1"/>
            <w:sz w:val="20"/>
            <w:szCs w:val="20"/>
            <w:highlight w:val="yellow"/>
          </w:rPr>
          <w:delText>1</w:delText>
        </w:r>
        <w:r w:rsidR="00400571" w:rsidRPr="006F1EBF" w:rsidDel="000243D3">
          <w:rPr>
            <w:rFonts w:ascii="Arial" w:eastAsia="SimSun" w:hAnsi="Arial" w:cs="Arial" w:hint="eastAsia"/>
            <w:color w:val="000000" w:themeColor="text1"/>
            <w:sz w:val="20"/>
            <w:szCs w:val="20"/>
            <w:highlight w:val="yellow"/>
          </w:rPr>
          <w:delText>号楼</w:delText>
        </w:r>
        <w:r w:rsidR="00400571" w:rsidRPr="006F1EBF" w:rsidDel="000243D3">
          <w:rPr>
            <w:rFonts w:ascii="Arial" w:eastAsia="SimSun" w:hAnsi="Arial" w:cs="Arial"/>
            <w:color w:val="000000" w:themeColor="text1"/>
            <w:sz w:val="20"/>
            <w:szCs w:val="20"/>
            <w:highlight w:val="yellow"/>
          </w:rPr>
          <w:delText>1</w:delText>
        </w:r>
        <w:r w:rsidR="00400571" w:rsidRPr="006F1EBF" w:rsidDel="000243D3">
          <w:rPr>
            <w:rFonts w:ascii="Arial" w:eastAsia="SimSun" w:hAnsi="Arial" w:cs="Arial" w:hint="eastAsia"/>
            <w:color w:val="000000" w:themeColor="text1"/>
            <w:sz w:val="20"/>
            <w:szCs w:val="20"/>
            <w:highlight w:val="yellow"/>
          </w:rPr>
          <w:delText>层</w:delText>
        </w:r>
        <w:r w:rsidR="00400571" w:rsidRPr="006F1EBF" w:rsidDel="000243D3">
          <w:rPr>
            <w:rFonts w:ascii="Arial" w:eastAsia="SimSun" w:hAnsi="Arial" w:cs="Arial"/>
            <w:color w:val="000000" w:themeColor="text1"/>
            <w:sz w:val="20"/>
            <w:szCs w:val="20"/>
            <w:highlight w:val="yellow"/>
          </w:rPr>
          <w:delText>103</w:delText>
        </w:r>
        <w:r w:rsidR="00400571" w:rsidRPr="006F1EBF" w:rsidDel="000243D3">
          <w:rPr>
            <w:rFonts w:ascii="Arial" w:eastAsia="SimSun" w:hAnsi="Arial" w:cs="Arial" w:hint="eastAsia"/>
            <w:color w:val="000000" w:themeColor="text1"/>
            <w:sz w:val="20"/>
            <w:szCs w:val="20"/>
            <w:highlight w:val="yellow"/>
          </w:rPr>
          <w:delText>、</w:delText>
        </w:r>
        <w:r w:rsidR="00400571" w:rsidRPr="006F1EBF" w:rsidDel="000243D3">
          <w:rPr>
            <w:rFonts w:ascii="Arial" w:eastAsia="SimSun" w:hAnsi="Arial" w:cs="Arial"/>
            <w:color w:val="000000" w:themeColor="text1"/>
            <w:sz w:val="20"/>
            <w:szCs w:val="20"/>
            <w:highlight w:val="yellow"/>
          </w:rPr>
          <w:delText>104</w:delText>
        </w:r>
        <w:r w:rsidR="00400571" w:rsidRPr="006F1EBF" w:rsidDel="000243D3">
          <w:rPr>
            <w:rFonts w:ascii="Arial" w:eastAsia="SimSun" w:hAnsi="Arial" w:cs="Arial" w:hint="eastAsia"/>
            <w:color w:val="000000" w:themeColor="text1"/>
            <w:sz w:val="20"/>
            <w:szCs w:val="20"/>
            <w:highlight w:val="yellow"/>
          </w:rPr>
          <w:delText>、</w:delText>
        </w:r>
        <w:r w:rsidR="00400571" w:rsidRPr="006F1EBF" w:rsidDel="000243D3">
          <w:rPr>
            <w:rFonts w:ascii="Arial" w:eastAsia="SimSun" w:hAnsi="Arial" w:cs="Arial"/>
            <w:color w:val="000000" w:themeColor="text1"/>
            <w:sz w:val="20"/>
            <w:szCs w:val="20"/>
            <w:highlight w:val="yellow"/>
          </w:rPr>
          <w:delText>105</w:delText>
        </w:r>
        <w:r w:rsidR="00400571" w:rsidRPr="006F1EBF" w:rsidDel="000243D3">
          <w:rPr>
            <w:rFonts w:ascii="Arial" w:eastAsia="SimSun" w:hAnsi="Arial" w:cs="Arial" w:hint="eastAsia"/>
            <w:color w:val="000000" w:themeColor="text1"/>
            <w:sz w:val="20"/>
            <w:szCs w:val="20"/>
            <w:highlight w:val="yellow"/>
          </w:rPr>
          <w:delText>、</w:delText>
        </w:r>
        <w:r w:rsidR="00400571" w:rsidRPr="006F1EBF" w:rsidDel="000243D3">
          <w:rPr>
            <w:rFonts w:ascii="Arial" w:eastAsia="SimSun" w:hAnsi="Arial" w:cs="Arial"/>
            <w:color w:val="000000" w:themeColor="text1"/>
            <w:sz w:val="20"/>
            <w:szCs w:val="20"/>
            <w:highlight w:val="yellow"/>
          </w:rPr>
          <w:delText>106</w:delText>
        </w:r>
        <w:r w:rsidR="00400571" w:rsidRPr="006F1EBF" w:rsidDel="000243D3">
          <w:rPr>
            <w:rFonts w:ascii="Arial" w:eastAsia="SimSun" w:hAnsi="Arial" w:cs="Arial" w:hint="eastAsia"/>
            <w:color w:val="000000" w:themeColor="text1"/>
            <w:sz w:val="20"/>
            <w:szCs w:val="20"/>
            <w:highlight w:val="yellow"/>
          </w:rPr>
          <w:delText>、</w:delText>
        </w:r>
        <w:r w:rsidR="00400571" w:rsidRPr="006F1EBF" w:rsidDel="000243D3">
          <w:rPr>
            <w:rFonts w:ascii="Arial" w:eastAsia="SimSun" w:hAnsi="Arial" w:cs="Arial"/>
            <w:color w:val="000000" w:themeColor="text1"/>
            <w:sz w:val="20"/>
            <w:szCs w:val="20"/>
            <w:highlight w:val="yellow"/>
          </w:rPr>
          <w:delText>5</w:delText>
        </w:r>
        <w:r w:rsidR="00400571" w:rsidRPr="006F1EBF" w:rsidDel="000243D3">
          <w:rPr>
            <w:rFonts w:ascii="Arial" w:eastAsia="SimSun" w:hAnsi="Arial" w:cs="Arial" w:hint="eastAsia"/>
            <w:color w:val="000000" w:themeColor="text1"/>
            <w:sz w:val="20"/>
            <w:szCs w:val="20"/>
            <w:highlight w:val="yellow"/>
          </w:rPr>
          <w:delText>层、</w:delText>
        </w:r>
        <w:r w:rsidR="00400571" w:rsidRPr="006F1EBF" w:rsidDel="000243D3">
          <w:rPr>
            <w:rFonts w:ascii="Arial" w:eastAsia="SimSun" w:hAnsi="Arial" w:cs="Arial"/>
            <w:color w:val="000000" w:themeColor="text1"/>
            <w:sz w:val="20"/>
            <w:szCs w:val="20"/>
            <w:highlight w:val="yellow"/>
          </w:rPr>
          <w:delText>7</w:delText>
        </w:r>
        <w:r w:rsidR="00400571" w:rsidRPr="006F1EBF" w:rsidDel="000243D3">
          <w:rPr>
            <w:rFonts w:ascii="Arial" w:eastAsia="SimSun" w:hAnsi="Arial" w:cs="Arial" w:hint="eastAsia"/>
            <w:color w:val="000000" w:themeColor="text1"/>
            <w:sz w:val="20"/>
            <w:szCs w:val="20"/>
            <w:highlight w:val="yellow"/>
          </w:rPr>
          <w:delText>层</w:delText>
        </w:r>
      </w:del>
      <w:r w:rsidRPr="006F1EBF">
        <w:rPr>
          <w:rFonts w:ascii="Arial" w:eastAsia="SimSun" w:hAnsi="Arial" w:cs="Arial" w:hint="eastAsia"/>
          <w:color w:val="000000" w:themeColor="text1"/>
          <w:sz w:val="20"/>
          <w:szCs w:val="20"/>
          <w:highlight w:val="yellow"/>
        </w:rPr>
        <w:t>】</w:t>
      </w:r>
    </w:p>
    <w:p w14:paraId="51B18EE4" w14:textId="77777777" w:rsidR="00334747" w:rsidRPr="009A01EA" w:rsidRDefault="00334747">
      <w:pPr>
        <w:spacing w:after="200" w:line="276" w:lineRule="auto"/>
        <w:rPr>
          <w:rFonts w:ascii="Arial" w:eastAsia="SimSun" w:hAnsi="Arial" w:cs="Arial"/>
          <w:b/>
          <w:bCs w:val="0"/>
          <w:color w:val="000000" w:themeColor="text1"/>
          <w:sz w:val="20"/>
          <w:szCs w:val="20"/>
          <w:lang w:eastAsia="en-US"/>
        </w:rPr>
      </w:pPr>
    </w:p>
    <w:p w14:paraId="23C3A323" w14:textId="77777777" w:rsidR="00334747" w:rsidRPr="008A5A19" w:rsidRDefault="00563592">
      <w:pPr>
        <w:spacing w:before="48"/>
        <w:ind w:left="278" w:right="227"/>
        <w:jc w:val="center"/>
        <w:rPr>
          <w:rFonts w:ascii="Arial" w:eastAsia="SimSun" w:hAnsi="Arial" w:cs="Arial"/>
          <w:color w:val="000000" w:themeColor="text1"/>
          <w:sz w:val="20"/>
          <w:szCs w:val="20"/>
        </w:rPr>
      </w:pPr>
      <w:r w:rsidRPr="008A5A19">
        <w:rPr>
          <w:rFonts w:ascii="Arial" w:eastAsia="SimSun" w:hAnsi="Arial" w:cs="Arial"/>
          <w:color w:val="000000" w:themeColor="text1"/>
          <w:sz w:val="20"/>
          <w:szCs w:val="20"/>
        </w:rPr>
        <w:t>(referred to collectively as “</w:t>
      </w:r>
      <w:r w:rsidRPr="008A5A19">
        <w:rPr>
          <w:rFonts w:ascii="Arial" w:eastAsia="SimSun" w:hAnsi="Arial" w:cs="Arial"/>
          <w:b/>
          <w:color w:val="000000" w:themeColor="text1"/>
          <w:sz w:val="20"/>
          <w:szCs w:val="20"/>
        </w:rPr>
        <w:t>the Parties</w:t>
      </w:r>
      <w:r w:rsidRPr="008A5A19">
        <w:rPr>
          <w:rFonts w:ascii="Arial" w:eastAsia="SimSun" w:hAnsi="Arial" w:cs="Arial"/>
          <w:color w:val="000000" w:themeColor="text1"/>
          <w:sz w:val="20"/>
          <w:szCs w:val="20"/>
        </w:rPr>
        <w:t>” or individually “</w:t>
      </w:r>
      <w:r w:rsidRPr="008A5A19">
        <w:rPr>
          <w:rFonts w:ascii="Arial" w:eastAsia="SimSun" w:hAnsi="Arial" w:cs="Arial"/>
          <w:b/>
          <w:color w:val="000000" w:themeColor="text1"/>
          <w:sz w:val="20"/>
          <w:szCs w:val="20"/>
        </w:rPr>
        <w:t>a Party</w:t>
      </w:r>
      <w:r w:rsidRPr="008A5A19">
        <w:rPr>
          <w:rFonts w:ascii="Arial" w:eastAsia="SimSun" w:hAnsi="Arial" w:cs="Arial"/>
          <w:color w:val="000000" w:themeColor="text1"/>
          <w:sz w:val="20"/>
          <w:szCs w:val="20"/>
        </w:rPr>
        <w:t>”)</w:t>
      </w:r>
      <w:r w:rsidRPr="008A5A19">
        <w:rPr>
          <w:rFonts w:ascii="Arial" w:eastAsia="SimSun" w:hAnsi="Arial" w:cs="Arial"/>
          <w:color w:val="000000" w:themeColor="text1"/>
          <w:sz w:val="20"/>
          <w:szCs w:val="20"/>
        </w:rPr>
        <w:br/>
      </w:r>
      <w:r w:rsidRPr="008A5A19">
        <w:rPr>
          <w:rFonts w:ascii="Arial" w:eastAsia="SimSun" w:hAnsi="Arial" w:cs="Arial" w:hint="eastAsia"/>
          <w:color w:val="000000" w:themeColor="text1"/>
          <w:sz w:val="20"/>
          <w:szCs w:val="20"/>
        </w:rPr>
        <w:t>（统称为</w:t>
      </w:r>
      <w:r w:rsidRPr="008A5A19">
        <w:rPr>
          <w:rFonts w:ascii="Arial" w:eastAsia="SimSun" w:hAnsi="Arial" w:cs="Arial" w:hint="eastAsia"/>
          <w:b/>
          <w:bCs w:val="0"/>
          <w:color w:val="000000" w:themeColor="text1"/>
          <w:sz w:val="20"/>
          <w:szCs w:val="20"/>
        </w:rPr>
        <w:t>“双方”</w:t>
      </w:r>
      <w:r w:rsidRPr="008A5A19">
        <w:rPr>
          <w:rFonts w:ascii="Arial" w:eastAsia="SimSun" w:hAnsi="Arial" w:cs="Arial" w:hint="eastAsia"/>
          <w:color w:val="000000" w:themeColor="text1"/>
          <w:sz w:val="20"/>
          <w:szCs w:val="20"/>
        </w:rPr>
        <w:t>，单独称为</w:t>
      </w:r>
      <w:r w:rsidRPr="008A5A19">
        <w:rPr>
          <w:rFonts w:ascii="Arial" w:eastAsia="SimSun" w:hAnsi="Arial" w:cs="Arial" w:hint="eastAsia"/>
          <w:b/>
          <w:bCs w:val="0"/>
          <w:color w:val="000000" w:themeColor="text1"/>
          <w:sz w:val="20"/>
          <w:szCs w:val="20"/>
        </w:rPr>
        <w:t>“一方”</w:t>
      </w:r>
      <w:r w:rsidRPr="008A5A19">
        <w:rPr>
          <w:rFonts w:ascii="Arial" w:eastAsia="SimSun" w:hAnsi="Arial" w:cs="Arial" w:hint="eastAsia"/>
          <w:color w:val="000000" w:themeColor="text1"/>
          <w:sz w:val="20"/>
          <w:szCs w:val="20"/>
        </w:rPr>
        <w:t>）</w:t>
      </w:r>
    </w:p>
    <w:p w14:paraId="25EDC2B6" w14:textId="77777777" w:rsidR="0079333F" w:rsidRPr="009A01EA" w:rsidRDefault="0079333F">
      <w:pPr>
        <w:outlineLvl w:val="0"/>
        <w:rPr>
          <w:rFonts w:ascii="Arial" w:eastAsia="SimSun" w:hAnsi="Arial" w:cs="Arial"/>
          <w:b/>
          <w:color w:val="000000" w:themeColor="text1"/>
          <w:sz w:val="20"/>
          <w:szCs w:val="20"/>
        </w:rPr>
      </w:pPr>
    </w:p>
    <w:p w14:paraId="547E1D2A" w14:textId="77777777" w:rsidR="0079333F" w:rsidRPr="009A01EA" w:rsidRDefault="0079333F">
      <w:pPr>
        <w:outlineLvl w:val="0"/>
        <w:rPr>
          <w:rFonts w:ascii="Arial" w:eastAsia="SimSun" w:hAnsi="Arial" w:cs="Arial"/>
          <w:b/>
          <w:color w:val="000000" w:themeColor="text1"/>
          <w:sz w:val="20"/>
          <w:szCs w:val="20"/>
        </w:rPr>
      </w:pPr>
    </w:p>
    <w:p w14:paraId="2356352E" w14:textId="68CE7C29" w:rsidR="00334747" w:rsidRPr="009A01EA" w:rsidRDefault="00563592">
      <w:pPr>
        <w:outlineLvl w:val="0"/>
        <w:rPr>
          <w:rFonts w:ascii="Arial" w:eastAsia="SimSun" w:hAnsi="Arial" w:cs="Arial"/>
          <w:b/>
          <w:bCs w:val="0"/>
          <w:color w:val="000000" w:themeColor="text1"/>
          <w:sz w:val="20"/>
          <w:szCs w:val="20"/>
        </w:rPr>
      </w:pPr>
      <w:r w:rsidRPr="009A01EA">
        <w:rPr>
          <w:rFonts w:ascii="Arial" w:eastAsia="SimSun" w:hAnsi="Arial" w:cs="Arial"/>
          <w:b/>
          <w:color w:val="000000" w:themeColor="text1"/>
          <w:sz w:val="20"/>
          <w:szCs w:val="20"/>
        </w:rPr>
        <w:t>PREAMBLE</w:t>
      </w:r>
      <w:r w:rsidRPr="009A01EA">
        <w:rPr>
          <w:rFonts w:ascii="Arial" w:eastAsia="SimSun" w:hAnsi="Arial" w:cs="Arial"/>
          <w:b/>
          <w:color w:val="000000" w:themeColor="text1"/>
          <w:sz w:val="20"/>
          <w:szCs w:val="20"/>
        </w:rPr>
        <w:br/>
      </w:r>
      <w:r w:rsidRPr="009A01EA">
        <w:rPr>
          <w:rFonts w:ascii="Arial" w:eastAsia="SimSun" w:hAnsi="Arial" w:cs="Arial" w:hint="eastAsia"/>
          <w:b/>
          <w:color w:val="000000" w:themeColor="text1"/>
          <w:sz w:val="20"/>
          <w:szCs w:val="20"/>
        </w:rPr>
        <w:t>序言</w:t>
      </w:r>
    </w:p>
    <w:p w14:paraId="3D42F9C8" w14:textId="77777777" w:rsidR="00334747" w:rsidRPr="009A01EA" w:rsidRDefault="00563592">
      <w:pPr>
        <w:pStyle w:val="ListParagraph"/>
        <w:numPr>
          <w:ilvl w:val="0"/>
          <w:numId w:val="5"/>
        </w:numPr>
        <w:spacing w:after="0"/>
        <w:ind w:left="357" w:hanging="357"/>
        <w:jc w:val="both"/>
        <w:rPr>
          <w:rFonts w:ascii="Arial" w:eastAsia="SimSun" w:hAnsi="Arial" w:cs="Arial"/>
          <w:sz w:val="20"/>
          <w:szCs w:val="20"/>
        </w:rPr>
      </w:pPr>
      <w:r w:rsidRPr="009A01EA">
        <w:rPr>
          <w:rFonts w:ascii="Arial" w:eastAsia="SimSun" w:hAnsi="Arial" w:cs="Arial"/>
          <w:sz w:val="20"/>
          <w:szCs w:val="20"/>
        </w:rPr>
        <w:t xml:space="preserve">The purpose of this Agreement is to adopt appropriate safeguards to ensure the protection of Data when Data is transferred within VGC entities and to ensure compliance with requirements of Relevant Laws and Regulations. </w:t>
      </w:r>
    </w:p>
    <w:p w14:paraId="4D753FDA" w14:textId="77777777" w:rsidR="00334747" w:rsidRPr="009A01EA" w:rsidRDefault="00563592">
      <w:pPr>
        <w:pStyle w:val="ListParagraph"/>
        <w:spacing w:before="0"/>
        <w:ind w:left="357"/>
        <w:rPr>
          <w:rFonts w:ascii="Arial" w:eastAsia="SimSun" w:hAnsi="Arial" w:cs="Arial"/>
          <w:sz w:val="20"/>
          <w:szCs w:val="20"/>
        </w:rPr>
      </w:pPr>
      <w:r w:rsidRPr="009A01EA">
        <w:rPr>
          <w:rFonts w:ascii="Arial" w:eastAsia="SimSun" w:hAnsi="Arial" w:cs="Arial" w:hint="eastAsia"/>
          <w:sz w:val="20"/>
          <w:szCs w:val="20"/>
        </w:rPr>
        <w:t>本协议旨在采取适当的保障措施，确保数据在</w:t>
      </w:r>
      <w:r w:rsidRPr="009A01EA">
        <w:rPr>
          <w:rFonts w:ascii="Arial" w:eastAsia="SimSun" w:hAnsi="Arial" w:cs="Arial"/>
          <w:sz w:val="20"/>
          <w:szCs w:val="20"/>
        </w:rPr>
        <w:t>VGC</w:t>
      </w:r>
      <w:r w:rsidRPr="009A01EA">
        <w:rPr>
          <w:rFonts w:ascii="Arial" w:eastAsia="SimSun" w:hAnsi="Arial" w:cs="Arial" w:hint="eastAsia"/>
          <w:sz w:val="20"/>
          <w:szCs w:val="20"/>
        </w:rPr>
        <w:t>实体内传输时得到保护，并确保遵守相关法律法规的要求。</w:t>
      </w:r>
    </w:p>
    <w:p w14:paraId="261F7200" w14:textId="02098824" w:rsidR="00334747" w:rsidRPr="009A01EA" w:rsidRDefault="00563592" w:rsidP="00C04834">
      <w:pPr>
        <w:pStyle w:val="ListParagraph"/>
        <w:numPr>
          <w:ilvl w:val="0"/>
          <w:numId w:val="5"/>
        </w:numPr>
        <w:spacing w:after="0"/>
        <w:ind w:left="357" w:hanging="357"/>
        <w:jc w:val="both"/>
        <w:rPr>
          <w:rFonts w:ascii="Arial" w:eastAsia="SimSun" w:hAnsi="Arial" w:cs="Arial"/>
          <w:bCs/>
          <w:sz w:val="20"/>
          <w:szCs w:val="20"/>
        </w:rPr>
      </w:pPr>
      <w:r w:rsidRPr="009A01EA">
        <w:rPr>
          <w:rFonts w:ascii="Arial" w:eastAsia="SimSun" w:hAnsi="Arial" w:cs="Arial"/>
          <w:sz w:val="20"/>
          <w:szCs w:val="20"/>
        </w:rPr>
        <w:t xml:space="preserve">This Agreement contemplates Data transfer and Processing between the Parties. A Party will be regarded as a Data Provider when it provides Data to the other Party (which will be regarded as a Data Receiver), and it will be regarded as a Data Receiver when it receives Data from the other Party (which will be regarded as a Data Provider). This Agreement applies to all activities in connection with the provision of Data by the Data Provider and the Processing by the Data Receiver (including the Data Receiver’s staff or its </w:t>
      </w:r>
      <w:r w:rsidRPr="008A5A19">
        <w:rPr>
          <w:rFonts w:ascii="Arial" w:eastAsia="SimSun" w:hAnsi="Arial" w:cs="Arial"/>
          <w:sz w:val="20"/>
          <w:szCs w:val="20"/>
        </w:rPr>
        <w:t>subcontractors (if any))</w:t>
      </w:r>
      <w:r w:rsidRPr="00DD4512">
        <w:rPr>
          <w:rFonts w:ascii="Arial" w:eastAsia="SimSun" w:hAnsi="Arial" w:cs="Arial"/>
          <w:sz w:val="20"/>
          <w:szCs w:val="20"/>
        </w:rPr>
        <w:t xml:space="preserve"> of the</w:t>
      </w:r>
      <w:r w:rsidRPr="009A01EA">
        <w:rPr>
          <w:rFonts w:ascii="Arial" w:eastAsia="SimSun" w:hAnsi="Arial" w:cs="Arial"/>
          <w:sz w:val="20"/>
          <w:szCs w:val="20"/>
        </w:rPr>
        <w:t xml:space="preserve"> Data provided to it by the Data Provider. </w:t>
      </w:r>
      <w:commentRangeStart w:id="15"/>
      <w:ins w:id="16" w:author="Yin, Feng (EXTERN)" w:date="2024-07-23T14:29:00Z">
        <w:r w:rsidR="00866FE6">
          <w:rPr>
            <w:rFonts w:ascii="Arial" w:eastAsia="SimSun" w:hAnsi="Arial" w:cs="Arial"/>
            <w:sz w:val="20"/>
            <w:szCs w:val="20"/>
          </w:rPr>
          <w:t>U</w:t>
        </w:r>
        <w:r w:rsidR="00866FE6">
          <w:rPr>
            <w:rFonts w:ascii="Arial" w:eastAsia="SimSun" w:hAnsi="Arial" w:cs="Arial" w:hint="eastAsia"/>
            <w:sz w:val="20"/>
            <w:szCs w:val="20"/>
          </w:rPr>
          <w:t>n</w:t>
        </w:r>
        <w:r w:rsidR="00866FE6">
          <w:rPr>
            <w:rFonts w:ascii="Arial" w:eastAsia="SimSun" w:hAnsi="Arial" w:cs="Arial"/>
            <w:sz w:val="20"/>
            <w:szCs w:val="20"/>
          </w:rPr>
          <w:t>der this Agreement, VWA is identified as the Data P</w:t>
        </w:r>
      </w:ins>
      <w:ins w:id="17" w:author="Yin, Feng (EXTERN)" w:date="2024-07-23T14:30:00Z">
        <w:r w:rsidR="00866FE6">
          <w:rPr>
            <w:rFonts w:ascii="Arial" w:eastAsia="SimSun" w:hAnsi="Arial" w:cs="Arial"/>
            <w:sz w:val="20"/>
            <w:szCs w:val="20"/>
          </w:rPr>
          <w:t>rovider and the CARIAD CN is identified as the Data Receiver.</w:t>
        </w:r>
      </w:ins>
      <w:commentRangeEnd w:id="15"/>
      <w:ins w:id="18" w:author="Yin, Feng (EXTERN)" w:date="2024-07-24T15:28:00Z">
        <w:r w:rsidR="004A6CB5">
          <w:rPr>
            <w:rStyle w:val="CommentReference"/>
            <w:bCs/>
            <w:color w:val="auto"/>
          </w:rPr>
          <w:commentReference w:id="15"/>
        </w:r>
      </w:ins>
      <w:ins w:id="19" w:author="Yin, Feng (EXTERN)" w:date="2024-07-23T14:30:00Z">
        <w:r w:rsidR="00866FE6">
          <w:rPr>
            <w:rFonts w:ascii="Arial" w:eastAsia="SimSun" w:hAnsi="Arial" w:cs="Arial"/>
            <w:sz w:val="20"/>
            <w:szCs w:val="20"/>
          </w:rPr>
          <w:t xml:space="preserve"> </w:t>
        </w:r>
      </w:ins>
      <w:del w:id="20" w:author="Yin, Feng (EXTERN)" w:date="2024-07-23T14:29:00Z">
        <w:r w:rsidR="00C04834" w:rsidRPr="009A01EA" w:rsidDel="00866FE6">
          <w:rPr>
            <w:rFonts w:ascii="Arial" w:eastAsia="SimSun" w:hAnsi="Arial" w:cs="Arial"/>
            <w:sz w:val="20"/>
            <w:szCs w:val="20"/>
          </w:rPr>
          <w:delText>In the case w</w:delText>
        </w:r>
        <w:r w:rsidR="00FB4D02" w:rsidRPr="009A01EA" w:rsidDel="00866FE6">
          <w:rPr>
            <w:rFonts w:ascii="Arial" w:eastAsia="SimSun" w:hAnsi="Arial" w:cs="Arial"/>
            <w:sz w:val="20"/>
            <w:szCs w:val="20"/>
          </w:rPr>
          <w:delText xml:space="preserve">here the Parties act as Data Provider and Data Receiver respectively </w:delText>
        </w:r>
        <w:r w:rsidR="0038040D" w:rsidDel="00866FE6">
          <w:rPr>
            <w:rFonts w:ascii="Arial" w:eastAsia="SimSun" w:hAnsi="Arial" w:cs="Arial"/>
            <w:sz w:val="20"/>
            <w:szCs w:val="20"/>
          </w:rPr>
          <w:delText xml:space="preserve">and mutually </w:delText>
        </w:r>
        <w:r w:rsidR="00FB4D02" w:rsidRPr="009A01EA" w:rsidDel="00866FE6">
          <w:rPr>
            <w:rFonts w:ascii="Arial" w:eastAsia="SimSun" w:hAnsi="Arial" w:cs="Arial"/>
            <w:sz w:val="20"/>
            <w:szCs w:val="20"/>
          </w:rPr>
          <w:delText xml:space="preserve">(where applicable), </w:delText>
        </w:r>
      </w:del>
      <w:ins w:id="21" w:author="Yin, Feng (EXTERN)" w:date="2024-07-23T14:30:00Z">
        <w:r w:rsidR="00866FE6">
          <w:rPr>
            <w:rFonts w:ascii="Arial" w:eastAsia="SimSun" w:hAnsi="Arial" w:cs="Arial"/>
            <w:sz w:val="20"/>
            <w:szCs w:val="20"/>
          </w:rPr>
          <w:t>T</w:t>
        </w:r>
      </w:ins>
      <w:del w:id="22" w:author="Yin, Feng (EXTERN)" w:date="2024-07-23T14:30:00Z">
        <w:r w:rsidR="00393F5C" w:rsidRPr="009A01EA" w:rsidDel="00866FE6">
          <w:rPr>
            <w:rFonts w:ascii="Arial" w:eastAsia="SimSun" w:hAnsi="Arial" w:cs="Arial"/>
            <w:sz w:val="20"/>
            <w:szCs w:val="20"/>
          </w:rPr>
          <w:delText>t</w:delText>
        </w:r>
      </w:del>
      <w:r w:rsidRPr="009A01EA">
        <w:rPr>
          <w:rFonts w:ascii="Arial" w:eastAsia="SimSun" w:hAnsi="Arial" w:cs="Arial"/>
          <w:sz w:val="20"/>
          <w:szCs w:val="20"/>
        </w:rPr>
        <w:t>he description of the respective project/matter for and in relation to which the Data is provided and Processed, the purpose</w:t>
      </w:r>
      <w:r w:rsidR="006C0A0B" w:rsidRPr="009A01EA">
        <w:rPr>
          <w:rFonts w:ascii="Arial" w:eastAsia="SimSun" w:hAnsi="Arial" w:cs="Arial"/>
          <w:sz w:val="20"/>
          <w:szCs w:val="20"/>
        </w:rPr>
        <w:t xml:space="preserve"> and method</w:t>
      </w:r>
      <w:r w:rsidRPr="009A01EA">
        <w:rPr>
          <w:rFonts w:ascii="Arial" w:eastAsia="SimSun" w:hAnsi="Arial" w:cs="Arial"/>
          <w:sz w:val="20"/>
          <w:szCs w:val="20"/>
        </w:rPr>
        <w:t xml:space="preserve"> of the Processing, type of Data as well as the categories of the Data Subjects</w:t>
      </w:r>
      <w:r w:rsidR="006E1F56" w:rsidRPr="009A01EA">
        <w:rPr>
          <w:rFonts w:ascii="Arial" w:eastAsia="SimSun" w:hAnsi="Arial" w:cs="Arial"/>
          <w:sz w:val="20"/>
          <w:szCs w:val="20"/>
        </w:rPr>
        <w:t>,</w:t>
      </w:r>
      <w:r w:rsidRPr="009A01EA">
        <w:rPr>
          <w:rFonts w:ascii="Arial" w:eastAsia="SimSun" w:hAnsi="Arial" w:cs="Arial"/>
          <w:sz w:val="20"/>
          <w:szCs w:val="20"/>
        </w:rPr>
        <w:t xml:space="preserve"> shall be specified in writing in Appendix 2 of the Agreement.</w:t>
      </w:r>
    </w:p>
    <w:p w14:paraId="1F6541BE" w14:textId="4E485B49" w:rsidR="00334747" w:rsidRPr="009A01EA" w:rsidRDefault="00563592" w:rsidP="00C04834">
      <w:pPr>
        <w:pStyle w:val="ListParagraph"/>
        <w:spacing w:before="0"/>
        <w:ind w:left="357"/>
        <w:jc w:val="both"/>
        <w:rPr>
          <w:rFonts w:ascii="Arial" w:eastAsia="SimSun" w:hAnsi="Arial" w:cs="Arial"/>
          <w:bCs/>
          <w:sz w:val="20"/>
          <w:szCs w:val="20"/>
        </w:rPr>
      </w:pPr>
      <w:r w:rsidRPr="009A01EA">
        <w:rPr>
          <w:rFonts w:ascii="Arial" w:eastAsia="SimSun" w:hAnsi="Arial" w:cs="Arial" w:hint="eastAsia"/>
          <w:bCs/>
          <w:sz w:val="20"/>
          <w:szCs w:val="20"/>
        </w:rPr>
        <w:t>本协议涵盖双方之间的数据传输和处理。一方在向另一方（将被视为数据接收方）提供数据时将被视为数据提供方，而在从另一方（将被视为数据提供方）接收数据时将被视为数据接收方。本协议适用于与数据提供方提供的数据和数据接收方（包括数据接收方的员工或其分包商（如有））对数据提供方提供给它的数据的处理有关的所有活动。</w:t>
      </w:r>
      <w:r w:rsidR="00C04834" w:rsidRPr="009A01EA">
        <w:rPr>
          <w:rFonts w:ascii="Arial" w:eastAsia="SimSun" w:hAnsi="Arial" w:cs="Arial" w:hint="eastAsia"/>
          <w:bCs/>
          <w:sz w:val="20"/>
          <w:szCs w:val="20"/>
        </w:rPr>
        <w:t>在双方分别</w:t>
      </w:r>
      <w:r w:rsidR="0038040D">
        <w:rPr>
          <w:rFonts w:ascii="Arial" w:eastAsia="SimSun" w:hAnsi="Arial" w:cs="Arial" w:hint="eastAsia"/>
          <w:bCs/>
          <w:sz w:val="20"/>
          <w:szCs w:val="20"/>
        </w:rPr>
        <w:t>和互相</w:t>
      </w:r>
      <w:r w:rsidR="00C04834" w:rsidRPr="009A01EA">
        <w:rPr>
          <w:rFonts w:ascii="Arial" w:eastAsia="SimSun" w:hAnsi="Arial" w:cs="Arial" w:hint="eastAsia"/>
          <w:bCs/>
          <w:sz w:val="20"/>
          <w:szCs w:val="20"/>
        </w:rPr>
        <w:t>作为数据提供方和数据接收方（如适用）的情况下，</w:t>
      </w:r>
      <w:r w:rsidRPr="009A01EA">
        <w:rPr>
          <w:rFonts w:ascii="Arial" w:eastAsia="SimSun" w:hAnsi="Arial" w:cs="Arial" w:hint="eastAsia"/>
          <w:bCs/>
          <w:sz w:val="20"/>
          <w:szCs w:val="20"/>
        </w:rPr>
        <w:t>有关</w:t>
      </w:r>
      <w:r w:rsidR="00C04834" w:rsidRPr="009A01EA">
        <w:rPr>
          <w:rFonts w:ascii="Arial" w:eastAsia="SimSun" w:hAnsi="Arial" w:cs="Arial" w:hint="eastAsia"/>
          <w:bCs/>
          <w:sz w:val="20"/>
          <w:szCs w:val="20"/>
        </w:rPr>
        <w:t>其</w:t>
      </w:r>
      <w:r w:rsidR="006E1F56" w:rsidRPr="009A01EA">
        <w:rPr>
          <w:rFonts w:ascii="Arial" w:eastAsia="SimSun" w:hAnsi="Arial" w:cs="Arial" w:hint="eastAsia"/>
          <w:bCs/>
          <w:sz w:val="20"/>
          <w:szCs w:val="20"/>
        </w:rPr>
        <w:t>各自</w:t>
      </w:r>
      <w:r w:rsidRPr="009A01EA">
        <w:rPr>
          <w:rFonts w:ascii="Arial" w:eastAsia="SimSun" w:hAnsi="Arial" w:cs="Arial" w:hint="eastAsia"/>
          <w:bCs/>
          <w:sz w:val="20"/>
          <w:szCs w:val="20"/>
        </w:rPr>
        <w:t>提供和处理数据的项目</w:t>
      </w:r>
      <w:r w:rsidRPr="009A01EA">
        <w:rPr>
          <w:rFonts w:ascii="Arial" w:eastAsia="SimSun" w:hAnsi="Arial" w:cs="Arial"/>
          <w:bCs/>
          <w:sz w:val="20"/>
          <w:szCs w:val="20"/>
        </w:rPr>
        <w:t>/</w:t>
      </w:r>
      <w:r w:rsidRPr="009A01EA">
        <w:rPr>
          <w:rFonts w:ascii="Arial" w:eastAsia="SimSun" w:hAnsi="Arial" w:cs="Arial" w:hint="eastAsia"/>
          <w:bCs/>
          <w:sz w:val="20"/>
          <w:szCs w:val="20"/>
        </w:rPr>
        <w:t>事项的说明、处理目的</w:t>
      </w:r>
      <w:r w:rsidR="006C0A0B" w:rsidRPr="009A01EA">
        <w:rPr>
          <w:rFonts w:ascii="Arial" w:eastAsia="SimSun" w:hAnsi="Arial" w:cs="Arial" w:hint="eastAsia"/>
          <w:bCs/>
          <w:sz w:val="20"/>
          <w:szCs w:val="20"/>
        </w:rPr>
        <w:t>和方式</w:t>
      </w:r>
      <w:r w:rsidRPr="009A01EA">
        <w:rPr>
          <w:rFonts w:ascii="Arial" w:eastAsia="SimSun" w:hAnsi="Arial" w:cs="Arial" w:hint="eastAsia"/>
          <w:bCs/>
          <w:sz w:val="20"/>
          <w:szCs w:val="20"/>
        </w:rPr>
        <w:t>、数据的类型以及数据主体的类别应以书面形式在本协议的附录</w:t>
      </w:r>
      <w:r w:rsidRPr="009A01EA">
        <w:rPr>
          <w:rFonts w:ascii="Arial" w:eastAsia="SimSun" w:hAnsi="Arial" w:cs="Arial"/>
          <w:bCs/>
          <w:sz w:val="20"/>
          <w:szCs w:val="20"/>
        </w:rPr>
        <w:t>2</w:t>
      </w:r>
      <w:r w:rsidRPr="009A01EA">
        <w:rPr>
          <w:rFonts w:ascii="Arial" w:eastAsia="SimSun" w:hAnsi="Arial" w:cs="Arial" w:hint="eastAsia"/>
          <w:bCs/>
          <w:sz w:val="20"/>
          <w:szCs w:val="20"/>
        </w:rPr>
        <w:t>中加以规定。</w:t>
      </w:r>
    </w:p>
    <w:p w14:paraId="0A97E467" w14:textId="77777777" w:rsidR="00334747" w:rsidRPr="009A01EA" w:rsidRDefault="00563592">
      <w:pPr>
        <w:pStyle w:val="ListParagraph"/>
        <w:numPr>
          <w:ilvl w:val="0"/>
          <w:numId w:val="5"/>
        </w:numPr>
        <w:spacing w:after="0"/>
        <w:ind w:left="357" w:hanging="357"/>
        <w:jc w:val="both"/>
        <w:rPr>
          <w:rFonts w:ascii="Arial" w:eastAsia="SimSun" w:hAnsi="Arial" w:cs="Arial"/>
          <w:bCs/>
          <w:sz w:val="20"/>
          <w:szCs w:val="20"/>
        </w:rPr>
      </w:pPr>
      <w:r w:rsidRPr="009A01EA">
        <w:rPr>
          <w:rFonts w:ascii="Arial" w:eastAsia="SimSun" w:hAnsi="Arial" w:cs="Arial"/>
          <w:sz w:val="20"/>
          <w:szCs w:val="20"/>
        </w:rPr>
        <w:t xml:space="preserve">The Parties must respectively appoint and notify in writing to </w:t>
      </w:r>
      <w:bookmarkStart w:id="23" w:name="OLE_LINK1"/>
      <w:bookmarkStart w:id="24" w:name="OLE_LINK2"/>
      <w:r w:rsidRPr="009A01EA">
        <w:rPr>
          <w:rFonts w:ascii="Arial" w:eastAsia="SimSun" w:hAnsi="Arial" w:cs="Arial"/>
          <w:sz w:val="20"/>
          <w:szCs w:val="20"/>
        </w:rPr>
        <w:t>the other Party</w:t>
      </w:r>
      <w:bookmarkEnd w:id="23"/>
      <w:bookmarkEnd w:id="24"/>
      <w:r w:rsidRPr="009A01EA">
        <w:rPr>
          <w:rFonts w:ascii="Arial" w:eastAsia="SimSun" w:hAnsi="Arial" w:cs="Arial"/>
          <w:sz w:val="20"/>
          <w:szCs w:val="20"/>
        </w:rPr>
        <w:t xml:space="preserve"> an individual who is authorized to respond to any enquiries concerning the Processing of the Data. The detailed information of each Party’s contact person is specified in Appendix 1.</w:t>
      </w:r>
      <w:r w:rsidRPr="008A5A19">
        <w:rPr>
          <w:rFonts w:ascii="Arial" w:eastAsia="SimSun" w:hAnsi="Arial" w:cs="Arial"/>
          <w:sz w:val="20"/>
          <w:szCs w:val="20"/>
        </w:rPr>
        <w:t xml:space="preserve"> </w:t>
      </w:r>
      <w:r w:rsidRPr="009A01EA">
        <w:rPr>
          <w:rFonts w:ascii="Arial" w:eastAsia="SimSun" w:hAnsi="Arial" w:cs="Arial"/>
          <w:sz w:val="20"/>
          <w:szCs w:val="20"/>
        </w:rPr>
        <w:t>If there is a change in or the long-term incapacitation of the contact person, the other Party shall be informed of the successor or the substitute in writing.</w:t>
      </w:r>
    </w:p>
    <w:p w14:paraId="0021F6C0" w14:textId="77777777" w:rsidR="00334747" w:rsidRPr="009A01EA" w:rsidRDefault="00563592">
      <w:pPr>
        <w:pStyle w:val="ListParagraph"/>
        <w:spacing w:before="0"/>
        <w:ind w:left="357"/>
        <w:rPr>
          <w:rFonts w:ascii="Arial" w:eastAsia="SimSun" w:hAnsi="Arial" w:cs="Arial"/>
          <w:bCs/>
          <w:sz w:val="20"/>
          <w:szCs w:val="20"/>
        </w:rPr>
      </w:pPr>
      <w:r w:rsidRPr="009A01EA">
        <w:rPr>
          <w:rFonts w:ascii="Arial" w:eastAsia="SimSun" w:hAnsi="Arial" w:cs="Arial" w:hint="eastAsia"/>
          <w:sz w:val="20"/>
          <w:szCs w:val="20"/>
        </w:rPr>
        <w:t>双方必须分别指定一名联系人并（将该联系人的联系方式）以书面形式通知另一方，该人员被授权回应有关数据处理的任何询问。各方联系人的详细信息在附录</w:t>
      </w:r>
      <w:r w:rsidRPr="009A01EA">
        <w:rPr>
          <w:rFonts w:ascii="Arial" w:eastAsia="SimSun" w:hAnsi="Arial" w:cs="Arial"/>
          <w:sz w:val="20"/>
          <w:szCs w:val="20"/>
        </w:rPr>
        <w:t>1</w:t>
      </w:r>
      <w:r w:rsidRPr="009A01EA">
        <w:rPr>
          <w:rFonts w:ascii="Arial" w:eastAsia="SimSun" w:hAnsi="Arial" w:cs="Arial" w:hint="eastAsia"/>
          <w:sz w:val="20"/>
          <w:szCs w:val="20"/>
        </w:rPr>
        <w:t>中规定。如果联系人发生变化或长期不能履职，一方应以书面形式将继任者或替代者的信息通知另一方。</w:t>
      </w:r>
    </w:p>
    <w:p w14:paraId="3203C120" w14:textId="77777777" w:rsidR="00334747" w:rsidRPr="009A01EA" w:rsidRDefault="00334747">
      <w:pPr>
        <w:pStyle w:val="ListParagraph"/>
        <w:ind w:left="360"/>
        <w:jc w:val="both"/>
        <w:rPr>
          <w:rFonts w:ascii="Arial" w:eastAsia="SimSun" w:hAnsi="Arial" w:cs="Arial"/>
          <w:bCs/>
          <w:sz w:val="20"/>
          <w:szCs w:val="20"/>
        </w:rPr>
      </w:pPr>
    </w:p>
    <w:p w14:paraId="5514A3E5" w14:textId="70B46864" w:rsidR="00334747" w:rsidRPr="009A01EA" w:rsidRDefault="00334747">
      <w:pPr>
        <w:spacing w:before="300" w:after="300" w:line="240" w:lineRule="auto"/>
        <w:rPr>
          <w:rFonts w:ascii="Arial" w:eastAsia="SimSun" w:hAnsi="Arial" w:cs="Arial"/>
          <w:color w:val="000000" w:themeColor="text1"/>
          <w:sz w:val="20"/>
          <w:szCs w:val="20"/>
        </w:rPr>
      </w:pPr>
    </w:p>
    <w:p w14:paraId="5415C20F" w14:textId="29627C25" w:rsidR="009152A3" w:rsidRPr="009A01EA" w:rsidRDefault="009152A3">
      <w:pPr>
        <w:spacing w:before="300" w:after="300" w:line="240" w:lineRule="auto"/>
        <w:rPr>
          <w:rFonts w:ascii="Arial" w:eastAsia="SimSun" w:hAnsi="Arial" w:cs="Arial"/>
          <w:color w:val="000000" w:themeColor="text1"/>
          <w:sz w:val="20"/>
          <w:szCs w:val="20"/>
        </w:rPr>
      </w:pPr>
    </w:p>
    <w:p w14:paraId="424168E3" w14:textId="77777777" w:rsidR="009152A3" w:rsidRPr="008A5A19" w:rsidRDefault="009152A3">
      <w:pPr>
        <w:spacing w:before="300" w:after="300" w:line="240" w:lineRule="auto"/>
        <w:rPr>
          <w:rFonts w:ascii="Arial" w:eastAsia="SimSun" w:hAnsi="Arial" w:cs="Arial"/>
          <w:color w:val="000000" w:themeColor="text1"/>
          <w:sz w:val="20"/>
          <w:szCs w:val="20"/>
          <w:lang w:val="en-US"/>
        </w:rPr>
      </w:pPr>
    </w:p>
    <w:p w14:paraId="13E0640E" w14:textId="77777777" w:rsidR="00334747" w:rsidRPr="009A01EA" w:rsidRDefault="00334747">
      <w:pPr>
        <w:spacing w:before="300" w:after="300" w:line="240" w:lineRule="auto"/>
        <w:rPr>
          <w:rFonts w:ascii="Arial" w:eastAsia="SimSun" w:hAnsi="Arial" w:cs="Arial"/>
          <w:color w:val="000000" w:themeColor="text1"/>
          <w:sz w:val="20"/>
          <w:szCs w:val="20"/>
        </w:rPr>
      </w:pPr>
    </w:p>
    <w:p w14:paraId="226B3B17" w14:textId="77777777" w:rsidR="00334747" w:rsidRPr="009A01EA" w:rsidRDefault="00563592">
      <w:pPr>
        <w:pStyle w:val="ListParagraph"/>
        <w:numPr>
          <w:ilvl w:val="0"/>
          <w:numId w:val="6"/>
        </w:numPr>
        <w:outlineLvl w:val="1"/>
        <w:rPr>
          <w:rFonts w:ascii="Arial" w:eastAsia="SimSun" w:hAnsi="Arial" w:cs="Arial"/>
          <w:b/>
          <w:sz w:val="20"/>
          <w:szCs w:val="20"/>
        </w:rPr>
      </w:pPr>
      <w:r w:rsidRPr="009A01EA">
        <w:rPr>
          <w:rFonts w:ascii="Arial" w:eastAsia="SimSun" w:hAnsi="Arial" w:cs="Arial"/>
          <w:b/>
          <w:sz w:val="20"/>
          <w:szCs w:val="20"/>
        </w:rPr>
        <w:lastRenderedPageBreak/>
        <w:t>Definition</w:t>
      </w:r>
      <w:r w:rsidRPr="009A01EA">
        <w:rPr>
          <w:rFonts w:ascii="Arial" w:eastAsia="SimSun" w:hAnsi="Arial" w:cs="Arial"/>
          <w:b/>
          <w:sz w:val="20"/>
          <w:szCs w:val="20"/>
        </w:rPr>
        <w:br/>
      </w:r>
      <w:r w:rsidRPr="009A01EA">
        <w:rPr>
          <w:rFonts w:ascii="Arial" w:eastAsia="SimSun" w:hAnsi="Arial" w:cs="Arial" w:hint="eastAsia"/>
          <w:b/>
          <w:sz w:val="20"/>
          <w:szCs w:val="20"/>
        </w:rPr>
        <w:t>定义</w:t>
      </w:r>
    </w:p>
    <w:p w14:paraId="06C69835"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 xml:space="preserve">Unless expressly stated to the contrary or where the context requires otherwise, the following terms shall have the following meanings for the purposes of this Agreement and shall be interpreted in light of the applicable laws and regulations: </w:t>
      </w:r>
    </w:p>
    <w:p w14:paraId="0BC9DB3C"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Cs w:val="0"/>
          <w:color w:val="000000" w:themeColor="text1"/>
          <w:sz w:val="20"/>
          <w:szCs w:val="20"/>
        </w:rPr>
        <w:t>除非有明确的相反说明或上下文另有要求，否则就本协议而言，以下术语具有如下含义，并应根据适用的法律和法规进行解释：</w:t>
      </w:r>
    </w:p>
    <w:p w14:paraId="59EC4631" w14:textId="6B6E0AEE"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“Relevant Laws and Regulations”</w:t>
      </w:r>
      <w:r w:rsidRPr="009A01EA">
        <w:rPr>
          <w:rFonts w:ascii="Arial" w:eastAsia="SimSun" w:hAnsi="Arial" w:cs="Arial"/>
          <w:color w:val="000000" w:themeColor="text1"/>
          <w:sz w:val="20"/>
          <w:szCs w:val="20"/>
        </w:rPr>
        <w:t xml:space="preserve"> means the Civil Code of the People's Republic of China, the Cybersecurity Law of the People's Republic of China, the Data Security Law of the People's Republic of China, the Personal Information Protection Law of the People's Republic of China (“PIPL”), the Several Provisions on Automotive Data Security Management (for Trial Implementation), the Security Assessment Measures for Outbound Data Transfers,</w:t>
      </w:r>
      <w:r w:rsidR="00034DC9" w:rsidRPr="00034DC9">
        <w:t xml:space="preserve"> </w:t>
      </w:r>
      <w:r w:rsidR="00034DC9" w:rsidRPr="00034DC9">
        <w:rPr>
          <w:rFonts w:ascii="Arial" w:eastAsia="SimSun" w:hAnsi="Arial" w:cs="Arial"/>
          <w:color w:val="000000" w:themeColor="text1"/>
          <w:sz w:val="20"/>
          <w:szCs w:val="20"/>
        </w:rPr>
        <w:t>Measures on the Standard Contract for Outbound Transfer of Personal Information</w:t>
      </w:r>
      <w:r w:rsidRPr="009A01EA">
        <w:rPr>
          <w:rFonts w:ascii="Arial" w:eastAsia="SimSun" w:hAnsi="Arial" w:cs="Arial"/>
          <w:color w:val="000000" w:themeColor="text1"/>
          <w:sz w:val="20"/>
          <w:szCs w:val="20"/>
        </w:rPr>
        <w:t xml:space="preserve"> and other laws, administrative regulations and departmental regulations of the People's Republic of China, as well as other laws, administrative regulations and departmental regulations that amend, modify or supplement the aforesaid laws, administrative regulations and departmental regulations, including the subsequent laws, administrative regulations and departmental regulations that supersede the previous ones.</w:t>
      </w:r>
    </w:p>
    <w:p w14:paraId="584DA4E2" w14:textId="0104C7DF"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“相关法律法规”</w:t>
      </w:r>
      <w:r w:rsidRPr="009A01EA">
        <w:rPr>
          <w:rFonts w:ascii="Arial" w:eastAsia="SimSun" w:hAnsi="Arial" w:cs="Arial" w:hint="eastAsia"/>
          <w:bCs w:val="0"/>
          <w:color w:val="000000" w:themeColor="text1"/>
          <w:sz w:val="20"/>
          <w:szCs w:val="20"/>
        </w:rPr>
        <w:t>是指《中华人民共和国民法典》《中华人民共和国网络安全法》《中华人民共和国数据安全法》《中华人民共和国个人信息保护法》（“《个人信息保护法》”）《汽车数据安全管理若干规定（试行）》《数据出境安全评估办法》</w:t>
      </w:r>
      <w:r w:rsidR="00034DC9">
        <w:rPr>
          <w:rFonts w:ascii="Arial" w:eastAsia="SimSun" w:hAnsi="Arial" w:cs="Arial" w:hint="eastAsia"/>
          <w:bCs w:val="0"/>
          <w:color w:val="000000" w:themeColor="text1"/>
          <w:sz w:val="20"/>
          <w:szCs w:val="20"/>
        </w:rPr>
        <w:t>《</w:t>
      </w:r>
      <w:r w:rsidR="00034DC9" w:rsidRPr="008E584C">
        <w:rPr>
          <w:rFonts w:ascii="Arial" w:eastAsia="SimSun" w:hAnsi="Arial" w:cs="Arial" w:hint="eastAsia"/>
          <w:bCs w:val="0"/>
          <w:color w:val="000000" w:themeColor="text1"/>
          <w:sz w:val="20"/>
          <w:szCs w:val="20"/>
        </w:rPr>
        <w:t>个人信息出境标准合同办法</w:t>
      </w:r>
      <w:r w:rsidR="00034DC9">
        <w:rPr>
          <w:rFonts w:ascii="Arial" w:eastAsia="SimSun" w:hAnsi="Arial" w:cs="Arial" w:hint="eastAsia"/>
          <w:bCs w:val="0"/>
          <w:color w:val="000000" w:themeColor="text1"/>
          <w:sz w:val="20"/>
          <w:szCs w:val="20"/>
        </w:rPr>
        <w:t>》</w:t>
      </w:r>
      <w:r w:rsidR="00BB3F37" w:rsidRPr="009A01EA">
        <w:rPr>
          <w:rFonts w:ascii="Arial" w:eastAsia="SimSun" w:hAnsi="Arial" w:cs="Arial" w:hint="eastAsia"/>
          <w:bCs w:val="0"/>
          <w:color w:val="000000" w:themeColor="text1"/>
          <w:sz w:val="20"/>
          <w:szCs w:val="20"/>
        </w:rPr>
        <w:t>和</w:t>
      </w:r>
      <w:r w:rsidR="009779D3">
        <w:rPr>
          <w:rFonts w:ascii="Arial" w:eastAsia="SimSun" w:hAnsi="Arial" w:cs="Arial" w:hint="eastAsia"/>
          <w:bCs w:val="0"/>
          <w:color w:val="000000" w:themeColor="text1"/>
          <w:sz w:val="20"/>
          <w:szCs w:val="20"/>
        </w:rPr>
        <w:t>中华人民共和国</w:t>
      </w:r>
      <w:r w:rsidR="00CA6433" w:rsidRPr="009A01EA">
        <w:rPr>
          <w:rFonts w:ascii="Arial" w:eastAsia="SimSun" w:hAnsi="Arial" w:cs="Arial" w:hint="eastAsia"/>
          <w:bCs w:val="0"/>
          <w:color w:val="000000" w:themeColor="text1"/>
          <w:sz w:val="20"/>
          <w:szCs w:val="20"/>
        </w:rPr>
        <w:t>其他</w:t>
      </w:r>
      <w:r w:rsidRPr="009A01EA">
        <w:rPr>
          <w:rFonts w:ascii="Arial" w:eastAsia="SimSun" w:hAnsi="Arial" w:cs="Arial" w:hint="eastAsia"/>
          <w:bCs w:val="0"/>
          <w:color w:val="000000" w:themeColor="text1"/>
          <w:sz w:val="20"/>
          <w:szCs w:val="20"/>
        </w:rPr>
        <w:t>法律、行政法规和部门规章，以及对上述法律、行政法规和部门规章进行修改、变更或补充的其他法律、行政法规和部门规章，包括取代以往法律、行政法规和部门规章的后续法律、行政法规和部门规章。</w:t>
      </w:r>
    </w:p>
    <w:p w14:paraId="35BB5F33" w14:textId="49199652" w:rsidR="00334747" w:rsidRPr="009A01EA" w:rsidRDefault="00563592" w:rsidP="001011B9">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 xml:space="preserve">“Personal Data” </w:t>
      </w:r>
      <w:r w:rsidRPr="009A01EA">
        <w:rPr>
          <w:rFonts w:ascii="Arial" w:eastAsia="SimSun" w:hAnsi="Arial" w:cs="Arial"/>
          <w:color w:val="000000" w:themeColor="text1"/>
          <w:sz w:val="20"/>
          <w:szCs w:val="20"/>
        </w:rPr>
        <w:t>or</w:t>
      </w:r>
      <w:r w:rsidRPr="009A01EA">
        <w:rPr>
          <w:rFonts w:ascii="Arial" w:eastAsia="SimSun" w:hAnsi="Arial" w:cs="Arial"/>
          <w:b/>
          <w:color w:val="000000" w:themeColor="text1"/>
          <w:sz w:val="20"/>
          <w:szCs w:val="20"/>
        </w:rPr>
        <w:t xml:space="preserve"> “Personal Information”</w:t>
      </w:r>
      <w:r w:rsidRPr="009A01EA">
        <w:rPr>
          <w:rFonts w:ascii="Arial" w:eastAsia="SimSun" w:hAnsi="Arial" w:cs="Arial"/>
          <w:color w:val="000000" w:themeColor="text1"/>
          <w:sz w:val="20"/>
          <w:szCs w:val="20"/>
        </w:rPr>
        <w:t xml:space="preserve"> means any and all </w:t>
      </w:r>
      <w:r w:rsidR="00513D58" w:rsidRPr="009A01EA">
        <w:rPr>
          <w:rFonts w:ascii="Arial" w:eastAsia="SimSun" w:hAnsi="Arial" w:cs="Arial"/>
          <w:color w:val="000000" w:themeColor="text1"/>
          <w:sz w:val="20"/>
          <w:szCs w:val="20"/>
        </w:rPr>
        <w:t xml:space="preserve">kinds of information related to identified or identifiable natural persons recorded by electronic or </w:t>
      </w:r>
      <w:r w:rsidR="006E5825" w:rsidRPr="009A01EA">
        <w:rPr>
          <w:rFonts w:ascii="Arial" w:eastAsia="SimSun" w:hAnsi="Arial" w:cs="Arial"/>
          <w:color w:val="000000" w:themeColor="text1"/>
          <w:sz w:val="20"/>
          <w:szCs w:val="20"/>
        </w:rPr>
        <w:t xml:space="preserve">other </w:t>
      </w:r>
      <w:r w:rsidR="00513D58" w:rsidRPr="009A01EA">
        <w:rPr>
          <w:rFonts w:ascii="Arial" w:eastAsia="SimSun" w:hAnsi="Arial" w:cs="Arial"/>
          <w:color w:val="000000" w:themeColor="text1"/>
          <w:sz w:val="20"/>
          <w:szCs w:val="20"/>
        </w:rPr>
        <w:t>means, excluding the information handled anonymously</w:t>
      </w:r>
      <w:r w:rsidRPr="009A01EA">
        <w:rPr>
          <w:rFonts w:ascii="Arial" w:eastAsia="SimSun" w:hAnsi="Arial" w:cs="Arial"/>
          <w:color w:val="000000" w:themeColor="text1"/>
          <w:sz w:val="20"/>
          <w:szCs w:val="20"/>
        </w:rPr>
        <w:t>, which shall have the same meaning as defined in the PIPL</w:t>
      </w:r>
      <w:r w:rsidR="003C06DB" w:rsidRPr="009A01EA">
        <w:rPr>
          <w:rFonts w:ascii="Arial" w:eastAsia="SimSun" w:hAnsi="Arial" w:cs="Arial"/>
          <w:color w:val="000000" w:themeColor="text1"/>
          <w:sz w:val="20"/>
          <w:szCs w:val="20"/>
        </w:rPr>
        <w:t xml:space="preserve"> and applicable laws and regulations of the People's Republic of China</w:t>
      </w:r>
      <w:r w:rsidRPr="009A01EA">
        <w:rPr>
          <w:rFonts w:ascii="Arial" w:eastAsia="SimSun" w:hAnsi="Arial" w:cs="Arial"/>
          <w:color w:val="000000" w:themeColor="text1"/>
          <w:sz w:val="20"/>
          <w:szCs w:val="20"/>
        </w:rPr>
        <w:t>. Personal Information includes (but not limited to) names, dates of birth, addresses, contact information, identification numbers, biometric information, records and content of communications, accounts and the passwords, property information, credit reference information, whereabouts and tracks, hotel accommodation information, information concerning health and physiology, information on transactions, online identifier and other relevant information.</w:t>
      </w:r>
    </w:p>
    <w:p w14:paraId="703FECFC" w14:textId="13219F2F" w:rsidR="00334747" w:rsidRPr="009A01EA" w:rsidRDefault="00563592" w:rsidP="003C06DB">
      <w:pPr>
        <w:jc w:val="both"/>
        <w:rPr>
          <w:rFonts w:ascii="Arial" w:eastAsia="SimSun" w:hAnsi="Arial" w:cs="Arial"/>
          <w:bCs w:val="0"/>
          <w:color w:val="000000" w:themeColor="text1"/>
          <w:sz w:val="20"/>
          <w:szCs w:val="20"/>
        </w:rPr>
      </w:pPr>
      <w:r w:rsidRPr="009A01EA">
        <w:rPr>
          <w:rFonts w:ascii="Arial" w:eastAsia="SimSun" w:hAnsi="Arial" w:cs="Arial"/>
          <w:b/>
          <w:color w:val="000000" w:themeColor="text1"/>
          <w:sz w:val="20"/>
          <w:szCs w:val="20"/>
        </w:rPr>
        <w:t>“</w:t>
      </w:r>
      <w:r w:rsidRPr="009A01EA">
        <w:rPr>
          <w:rFonts w:ascii="Arial" w:eastAsia="SimSun" w:hAnsi="Arial" w:cs="Arial" w:hint="eastAsia"/>
          <w:b/>
          <w:color w:val="000000" w:themeColor="text1"/>
          <w:sz w:val="20"/>
          <w:szCs w:val="20"/>
        </w:rPr>
        <w:t>个人数据</w:t>
      </w:r>
      <w:r w:rsidRPr="009A01EA">
        <w:rPr>
          <w:rFonts w:ascii="Arial" w:eastAsia="SimSun" w:hAnsi="Arial" w:cs="Arial"/>
          <w:b/>
          <w:color w:val="000000" w:themeColor="text1"/>
          <w:sz w:val="20"/>
          <w:szCs w:val="20"/>
        </w:rPr>
        <w:t>”</w:t>
      </w:r>
      <w:r w:rsidRPr="009A01EA">
        <w:rPr>
          <w:rFonts w:ascii="Arial" w:eastAsia="SimSun" w:hAnsi="Arial" w:cs="Arial" w:hint="eastAsia"/>
          <w:bCs w:val="0"/>
          <w:color w:val="000000" w:themeColor="text1"/>
          <w:sz w:val="20"/>
          <w:szCs w:val="20"/>
        </w:rPr>
        <w:t>或</w:t>
      </w:r>
      <w:r w:rsidRPr="009A01EA">
        <w:rPr>
          <w:rFonts w:ascii="Arial" w:eastAsia="SimSun" w:hAnsi="Arial" w:cs="Arial" w:hint="eastAsia"/>
          <w:b/>
          <w:color w:val="000000" w:themeColor="text1"/>
          <w:sz w:val="20"/>
          <w:szCs w:val="20"/>
        </w:rPr>
        <w:t>“个人信息”</w:t>
      </w:r>
      <w:r w:rsidRPr="009A01EA">
        <w:rPr>
          <w:rFonts w:ascii="Arial" w:eastAsia="SimSun" w:hAnsi="Arial" w:cs="Arial" w:hint="eastAsia"/>
          <w:bCs w:val="0"/>
          <w:color w:val="000000" w:themeColor="text1"/>
          <w:sz w:val="20"/>
          <w:szCs w:val="20"/>
        </w:rPr>
        <w:t>是</w:t>
      </w:r>
      <w:r w:rsidR="00161E25" w:rsidRPr="009A01EA">
        <w:rPr>
          <w:rFonts w:ascii="Arial" w:eastAsia="SimSun" w:hAnsi="Arial" w:cs="Arial" w:hint="eastAsia"/>
          <w:bCs w:val="0"/>
          <w:color w:val="000000" w:themeColor="text1"/>
          <w:sz w:val="20"/>
          <w:szCs w:val="20"/>
        </w:rPr>
        <w:t>以电子或者其他方式记录的与已识别或者可识别的自然人有关的各种信息，不包括匿名化处理后的信息</w:t>
      </w:r>
      <w:r w:rsidRPr="009A01EA">
        <w:rPr>
          <w:rFonts w:ascii="Arial" w:eastAsia="SimSun" w:hAnsi="Arial" w:cs="Arial" w:hint="eastAsia"/>
          <w:bCs w:val="0"/>
          <w:color w:val="000000" w:themeColor="text1"/>
          <w:sz w:val="20"/>
          <w:szCs w:val="20"/>
        </w:rPr>
        <w:t>，其含义与《个人信息保护法》</w:t>
      </w:r>
      <w:r w:rsidR="003C06DB" w:rsidRPr="009A01EA">
        <w:rPr>
          <w:rFonts w:ascii="Arial" w:eastAsia="SimSun" w:hAnsi="Arial" w:cs="Arial" w:hint="eastAsia"/>
          <w:bCs w:val="0"/>
          <w:color w:val="000000" w:themeColor="text1"/>
          <w:sz w:val="20"/>
          <w:szCs w:val="20"/>
        </w:rPr>
        <w:t>和中华人民共和国的适用法律法规所规定的</w:t>
      </w:r>
      <w:r w:rsidRPr="009A01EA">
        <w:rPr>
          <w:rFonts w:ascii="Arial" w:eastAsia="SimSun" w:hAnsi="Arial" w:cs="Arial" w:hint="eastAsia"/>
          <w:bCs w:val="0"/>
          <w:color w:val="000000" w:themeColor="text1"/>
          <w:sz w:val="20"/>
          <w:szCs w:val="20"/>
        </w:rPr>
        <w:t>定义相同。个人信息包括（但不限于）姓名、出生日期、地址、联系方式、身份证号码、生物特征信息、通信记录和内容、账户和密码、财产信息、信用调查信息、行踪和轨迹、酒店住宿信息、健康和生理信息、交易信息、网络标识符和其他相关信息。</w:t>
      </w:r>
    </w:p>
    <w:p w14:paraId="5F7367FF" w14:textId="69C85840" w:rsidR="00334747" w:rsidRPr="009A01EA" w:rsidRDefault="00563592" w:rsidP="00575DC4">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“Sensitive Personal Information”</w:t>
      </w:r>
      <w:r w:rsidRPr="009A01EA">
        <w:rPr>
          <w:rFonts w:ascii="Arial" w:eastAsia="SimSun" w:hAnsi="Arial" w:cs="Arial"/>
          <w:color w:val="000000" w:themeColor="text1"/>
          <w:sz w:val="20"/>
          <w:szCs w:val="20"/>
        </w:rPr>
        <w:t xml:space="preserve"> means the Personal Information that is likely to result in </w:t>
      </w:r>
      <w:r w:rsidR="00575DC4" w:rsidRPr="009A01EA">
        <w:rPr>
          <w:rFonts w:ascii="Arial" w:eastAsia="SimSun" w:hAnsi="Arial" w:cs="Arial"/>
          <w:color w:val="000000" w:themeColor="text1"/>
          <w:sz w:val="20"/>
          <w:szCs w:val="20"/>
        </w:rPr>
        <w:t>damage to the personal dignity of any natural person or damage to his or her personal or property safety once disclosed or illegally used</w:t>
      </w:r>
      <w:r w:rsidRPr="009A01EA">
        <w:rPr>
          <w:rFonts w:ascii="Arial" w:eastAsia="SimSun" w:hAnsi="Arial" w:cs="Arial"/>
          <w:color w:val="000000" w:themeColor="text1"/>
          <w:sz w:val="20"/>
          <w:szCs w:val="20"/>
        </w:rPr>
        <w:t>, including such information as biometric identification, religious belief, specific identity, medical health, financial account and whereabouts and tracks, as well as the Personal Information of minors under the age of 14, which shall have the same meaning as defined in the PIPL</w:t>
      </w:r>
      <w:r w:rsidR="003C06DB" w:rsidRPr="008A5A19">
        <w:rPr>
          <w:rFonts w:ascii="Arial" w:hAnsi="Arial" w:cs="Arial"/>
          <w:sz w:val="20"/>
          <w:szCs w:val="20"/>
        </w:rPr>
        <w:t xml:space="preserve"> </w:t>
      </w:r>
      <w:r w:rsidR="003C06DB" w:rsidRPr="009A01EA">
        <w:rPr>
          <w:rFonts w:ascii="Arial" w:eastAsia="SimSun" w:hAnsi="Arial" w:cs="Arial"/>
          <w:color w:val="000000" w:themeColor="text1"/>
          <w:sz w:val="20"/>
          <w:szCs w:val="20"/>
        </w:rPr>
        <w:t>and applicable laws and regulations of the People's Republic of China</w:t>
      </w:r>
      <w:r w:rsidRPr="009A01EA">
        <w:rPr>
          <w:rFonts w:ascii="Arial" w:eastAsia="SimSun" w:hAnsi="Arial" w:cs="Arial"/>
          <w:color w:val="000000" w:themeColor="text1"/>
          <w:sz w:val="20"/>
          <w:szCs w:val="20"/>
        </w:rPr>
        <w:t>.</w:t>
      </w:r>
    </w:p>
    <w:p w14:paraId="69698391" w14:textId="256159F8" w:rsidR="00334747" w:rsidRPr="009A01EA" w:rsidRDefault="00563592" w:rsidP="00927EF5">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“敏感个人信息”</w:t>
      </w:r>
      <w:r w:rsidRPr="009A01EA">
        <w:rPr>
          <w:rFonts w:ascii="Arial" w:eastAsia="SimSun" w:hAnsi="Arial" w:cs="Arial" w:hint="eastAsia"/>
          <w:bCs w:val="0"/>
          <w:color w:val="000000" w:themeColor="text1"/>
          <w:sz w:val="20"/>
          <w:szCs w:val="20"/>
        </w:rPr>
        <w:t>是指一旦</w:t>
      </w:r>
      <w:r w:rsidR="00575DC4" w:rsidRPr="009A01EA">
        <w:rPr>
          <w:rFonts w:ascii="Arial" w:eastAsia="SimSun" w:hAnsi="Arial" w:cs="Arial" w:hint="eastAsia"/>
          <w:bCs w:val="0"/>
          <w:color w:val="000000" w:themeColor="text1"/>
          <w:sz w:val="20"/>
          <w:szCs w:val="20"/>
        </w:rPr>
        <w:t>泄露</w:t>
      </w:r>
      <w:r w:rsidRPr="009A01EA">
        <w:rPr>
          <w:rFonts w:ascii="Arial" w:eastAsia="SimSun" w:hAnsi="Arial" w:cs="Arial" w:hint="eastAsia"/>
          <w:bCs w:val="0"/>
          <w:color w:val="000000" w:themeColor="text1"/>
          <w:sz w:val="20"/>
          <w:szCs w:val="20"/>
        </w:rPr>
        <w:t>或非法使用</w:t>
      </w:r>
      <w:r w:rsidR="00927EF5">
        <w:rPr>
          <w:rFonts w:ascii="Arial" w:eastAsia="SimSun" w:hAnsi="Arial" w:cs="Arial" w:hint="eastAsia"/>
          <w:bCs w:val="0"/>
          <w:color w:val="000000" w:themeColor="text1"/>
          <w:sz w:val="20"/>
          <w:szCs w:val="20"/>
        </w:rPr>
        <w:t>，</w:t>
      </w:r>
      <w:r w:rsidR="00575DC4" w:rsidRPr="009A01EA">
        <w:rPr>
          <w:rFonts w:ascii="Arial" w:eastAsia="SimSun" w:hAnsi="Arial" w:cs="Arial" w:hint="eastAsia"/>
          <w:bCs w:val="0"/>
          <w:color w:val="000000" w:themeColor="text1"/>
          <w:sz w:val="20"/>
          <w:szCs w:val="20"/>
        </w:rPr>
        <w:t>容易</w:t>
      </w:r>
      <w:r w:rsidRPr="009A01EA">
        <w:rPr>
          <w:rFonts w:ascii="Arial" w:eastAsia="SimSun" w:hAnsi="Arial" w:cs="Arial" w:hint="eastAsia"/>
          <w:bCs w:val="0"/>
          <w:color w:val="000000" w:themeColor="text1"/>
          <w:sz w:val="20"/>
          <w:szCs w:val="20"/>
        </w:rPr>
        <w:t>导致自然人的</w:t>
      </w:r>
      <w:r w:rsidR="00575DC4" w:rsidRPr="009A01EA">
        <w:rPr>
          <w:rFonts w:ascii="Arial" w:eastAsia="SimSun" w:hAnsi="Arial" w:cs="Arial" w:hint="eastAsia"/>
          <w:bCs w:val="0"/>
          <w:color w:val="000000" w:themeColor="text1"/>
          <w:sz w:val="20"/>
          <w:szCs w:val="20"/>
        </w:rPr>
        <w:t>人格</w:t>
      </w:r>
      <w:r w:rsidRPr="009A01EA">
        <w:rPr>
          <w:rFonts w:ascii="Arial" w:eastAsia="SimSun" w:hAnsi="Arial" w:cs="Arial" w:hint="eastAsia"/>
          <w:bCs w:val="0"/>
          <w:color w:val="000000" w:themeColor="text1"/>
          <w:sz w:val="20"/>
          <w:szCs w:val="20"/>
        </w:rPr>
        <w:t>尊严受到</w:t>
      </w:r>
      <w:r w:rsidR="00575DC4" w:rsidRPr="009A01EA">
        <w:rPr>
          <w:rFonts w:ascii="Arial" w:eastAsia="SimSun" w:hAnsi="Arial" w:cs="Arial" w:hint="eastAsia"/>
          <w:bCs w:val="0"/>
          <w:color w:val="000000" w:themeColor="text1"/>
          <w:sz w:val="20"/>
          <w:szCs w:val="20"/>
        </w:rPr>
        <w:t>侵害或者人身、财产安全受到危害的</w:t>
      </w:r>
      <w:r w:rsidRPr="009A01EA">
        <w:rPr>
          <w:rFonts w:ascii="Arial" w:eastAsia="SimSun" w:hAnsi="Arial" w:cs="Arial" w:hint="eastAsia"/>
          <w:bCs w:val="0"/>
          <w:color w:val="000000" w:themeColor="text1"/>
          <w:sz w:val="20"/>
          <w:szCs w:val="20"/>
        </w:rPr>
        <w:t>个人信息，包括生物识别、宗教信仰、特定身份、医疗健康、金融账户、</w:t>
      </w:r>
      <w:r w:rsidRPr="009A01EA">
        <w:rPr>
          <w:rFonts w:ascii="Arial" w:eastAsia="SimSun" w:hAnsi="Arial" w:cs="Arial" w:hint="eastAsia"/>
          <w:bCs w:val="0"/>
          <w:color w:val="000000" w:themeColor="text1"/>
          <w:sz w:val="20"/>
          <w:szCs w:val="20"/>
        </w:rPr>
        <w:lastRenderedPageBreak/>
        <w:t>行踪轨迹等信息，以及</w:t>
      </w:r>
      <w:r w:rsidR="00575DC4" w:rsidRPr="009A01EA">
        <w:rPr>
          <w:rFonts w:ascii="Arial" w:eastAsia="SimSun" w:hAnsi="Arial" w:cs="Arial" w:hint="eastAsia"/>
          <w:bCs w:val="0"/>
          <w:color w:val="000000" w:themeColor="text1"/>
          <w:sz w:val="20"/>
          <w:szCs w:val="20"/>
        </w:rPr>
        <w:t>不满</w:t>
      </w:r>
      <w:r w:rsidRPr="009A01EA">
        <w:rPr>
          <w:rFonts w:ascii="Arial" w:eastAsia="SimSun" w:hAnsi="Arial" w:cs="Arial"/>
          <w:bCs w:val="0"/>
          <w:color w:val="000000" w:themeColor="text1"/>
          <w:sz w:val="20"/>
          <w:szCs w:val="20"/>
        </w:rPr>
        <w:t>14</w:t>
      </w:r>
      <w:r w:rsidRPr="009A01EA">
        <w:rPr>
          <w:rFonts w:ascii="Arial" w:eastAsia="SimSun" w:hAnsi="Arial" w:cs="Arial" w:hint="eastAsia"/>
          <w:bCs w:val="0"/>
          <w:color w:val="000000" w:themeColor="text1"/>
          <w:sz w:val="20"/>
          <w:szCs w:val="20"/>
        </w:rPr>
        <w:t>岁</w:t>
      </w:r>
      <w:r w:rsidR="00575DC4" w:rsidRPr="009A01EA">
        <w:rPr>
          <w:rFonts w:ascii="Arial" w:eastAsia="SimSun" w:hAnsi="Arial" w:cs="Arial" w:hint="eastAsia"/>
          <w:bCs w:val="0"/>
          <w:color w:val="000000" w:themeColor="text1"/>
          <w:sz w:val="20"/>
          <w:szCs w:val="20"/>
        </w:rPr>
        <w:t>周岁</w:t>
      </w:r>
      <w:r w:rsidRPr="009A01EA">
        <w:rPr>
          <w:rFonts w:ascii="Arial" w:eastAsia="SimSun" w:hAnsi="Arial" w:cs="Arial" w:hint="eastAsia"/>
          <w:bCs w:val="0"/>
          <w:color w:val="000000" w:themeColor="text1"/>
          <w:sz w:val="20"/>
          <w:szCs w:val="20"/>
        </w:rPr>
        <w:t>未成年人的个人信息，其含义与《个人信息保护法》</w:t>
      </w:r>
      <w:r w:rsidR="003C06DB" w:rsidRPr="009A01EA">
        <w:rPr>
          <w:rFonts w:ascii="Arial" w:eastAsia="SimSun" w:hAnsi="Arial" w:cs="Arial" w:hint="eastAsia"/>
          <w:bCs w:val="0"/>
          <w:color w:val="000000" w:themeColor="text1"/>
          <w:sz w:val="20"/>
          <w:szCs w:val="20"/>
        </w:rPr>
        <w:t>和中华人民共和国的适用法律法规所规定的</w:t>
      </w:r>
      <w:r w:rsidRPr="009A01EA">
        <w:rPr>
          <w:rFonts w:ascii="Arial" w:eastAsia="SimSun" w:hAnsi="Arial" w:cs="Arial" w:hint="eastAsia"/>
          <w:bCs w:val="0"/>
          <w:color w:val="000000" w:themeColor="text1"/>
          <w:sz w:val="20"/>
          <w:szCs w:val="20"/>
        </w:rPr>
        <w:t>定义相同。</w:t>
      </w:r>
    </w:p>
    <w:p w14:paraId="0FE93B07" w14:textId="7EA94C8D" w:rsidR="00334747" w:rsidRPr="009A01EA" w:rsidRDefault="00563592" w:rsidP="00AD7E76">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“Important Data”</w:t>
      </w:r>
      <w:r w:rsidRPr="009A01EA">
        <w:rPr>
          <w:rFonts w:ascii="Arial" w:eastAsia="SimSun" w:hAnsi="Arial" w:cs="Arial"/>
          <w:color w:val="000000" w:themeColor="text1"/>
          <w:sz w:val="20"/>
          <w:szCs w:val="20"/>
        </w:rPr>
        <w:t xml:space="preserve"> means data that, once tampered with, destroyed, leaked, illegally obtained or illegally used, may endanger national security, economic operation, social stability, public health and security, etc., according to the Several Provisions on Automotive Data Security Management (for Trial Implementation), including geographic information, passenger flow, vehicle flow and other data of important sensitive areas such as military administrative zones, entities of science, technology and industry for national </w:t>
      </w:r>
      <w:proofErr w:type="spellStart"/>
      <w:r w:rsidRPr="009A01EA">
        <w:rPr>
          <w:rFonts w:ascii="Arial" w:eastAsia="SimSun" w:hAnsi="Arial" w:cs="Arial"/>
          <w:color w:val="000000" w:themeColor="text1"/>
          <w:sz w:val="20"/>
          <w:szCs w:val="20"/>
        </w:rPr>
        <w:t>defense</w:t>
      </w:r>
      <w:proofErr w:type="spellEnd"/>
      <w:r w:rsidRPr="009A01EA">
        <w:rPr>
          <w:rFonts w:ascii="Arial" w:eastAsia="SimSun" w:hAnsi="Arial" w:cs="Arial"/>
          <w:color w:val="000000" w:themeColor="text1"/>
          <w:sz w:val="20"/>
          <w:szCs w:val="20"/>
        </w:rPr>
        <w:t xml:space="preserve">, and </w:t>
      </w:r>
      <w:r w:rsidR="0006050A" w:rsidRPr="009A01EA">
        <w:rPr>
          <w:rFonts w:ascii="Arial" w:eastAsia="SimSun" w:hAnsi="Arial" w:cs="Arial"/>
          <w:color w:val="000000" w:themeColor="text1"/>
          <w:sz w:val="20"/>
          <w:szCs w:val="20"/>
        </w:rPr>
        <w:t>p</w:t>
      </w:r>
      <w:r w:rsidRPr="009A01EA">
        <w:rPr>
          <w:rFonts w:ascii="Arial" w:eastAsia="SimSun" w:hAnsi="Arial" w:cs="Arial"/>
          <w:color w:val="000000" w:themeColor="text1"/>
          <w:sz w:val="20"/>
          <w:szCs w:val="20"/>
        </w:rPr>
        <w:t>arty and government organs at the county level or above; data reflecting economic operation such as vehicle flow, logistics, etc.; operational data of the automobile charging network; video and image data outside the vehicles that contain face information, license plate information, etc.; personal information of more than 100,000 persons as the subjects of personal information is involved; and other data that may endanger national security, public interests or the legitimate rights and interests of individuals or organizations as determined by the Cyberspace Administration of China ("CAC") and the authorities of development and reform, industry and information technology, public security and transport, etc., under the State Council.</w:t>
      </w:r>
    </w:p>
    <w:p w14:paraId="018A3DDC"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“重要数据”</w:t>
      </w:r>
      <w:r w:rsidRPr="009A01EA">
        <w:rPr>
          <w:rFonts w:ascii="Arial" w:eastAsia="SimSun" w:hAnsi="Arial" w:cs="Arial" w:hint="eastAsia"/>
          <w:bCs w:val="0"/>
          <w:color w:val="000000" w:themeColor="text1"/>
          <w:sz w:val="20"/>
          <w:szCs w:val="20"/>
        </w:rPr>
        <w:t>是指一旦遭到篡改、破坏、泄露或者非法获取、非法利用等，可能危害国家安全、经济运行、社会稳定、公共健康和安全等的数据。根据《汽车数据安全管理若干规定（试行）》，包括以下数据：（一）军事管理区、国防科工单位以及县级以上党政机关等重要敏感区域的地理信息、人员流量、车辆流量等数据；（二）车辆流量、物流等反映经济运行情况的数据；（三）汽车充电网的运行数据；（四）包含人脸信息、车牌信息等的车外视频、图像数据；（五）涉及个人信息主体超过</w:t>
      </w:r>
      <w:r w:rsidRPr="009A01EA">
        <w:rPr>
          <w:rFonts w:ascii="Arial" w:eastAsia="SimSun" w:hAnsi="Arial" w:cs="Arial"/>
          <w:bCs w:val="0"/>
          <w:color w:val="000000" w:themeColor="text1"/>
          <w:sz w:val="20"/>
          <w:szCs w:val="20"/>
        </w:rPr>
        <w:t>10</w:t>
      </w:r>
      <w:r w:rsidRPr="009A01EA">
        <w:rPr>
          <w:rFonts w:ascii="Arial" w:eastAsia="SimSun" w:hAnsi="Arial" w:cs="Arial" w:hint="eastAsia"/>
          <w:bCs w:val="0"/>
          <w:color w:val="000000" w:themeColor="text1"/>
          <w:sz w:val="20"/>
          <w:szCs w:val="20"/>
        </w:rPr>
        <w:t>万人的个人信息；（六）国家网信部门和国务院发展改革、工业和信息化、公安、交通运输等有关部门确定的其他可能危害国家安全、公共利益或者个人、组织合法权益的数据。</w:t>
      </w:r>
    </w:p>
    <w:p w14:paraId="2F73CAE2"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“Data”</w:t>
      </w:r>
      <w:r w:rsidRPr="009A01EA">
        <w:rPr>
          <w:rFonts w:ascii="Arial" w:eastAsia="SimSun" w:hAnsi="Arial" w:cs="Arial"/>
          <w:color w:val="000000" w:themeColor="text1"/>
          <w:sz w:val="20"/>
          <w:szCs w:val="20"/>
        </w:rPr>
        <w:t xml:space="preserve"> means Personal Data and Important Data collectively.</w:t>
      </w:r>
    </w:p>
    <w:p w14:paraId="083B0F28" w14:textId="77777777" w:rsidR="00334747" w:rsidRPr="009A01EA" w:rsidRDefault="00563592">
      <w:pPr>
        <w:jc w:val="both"/>
        <w:rPr>
          <w:rFonts w:ascii="Arial" w:eastAsia="SimSun" w:hAnsi="Arial" w:cs="Arial"/>
          <w:color w:val="000000" w:themeColor="text1"/>
          <w:sz w:val="20"/>
          <w:szCs w:val="20"/>
        </w:rPr>
      </w:pPr>
      <w:r w:rsidRPr="009A01EA">
        <w:rPr>
          <w:rFonts w:ascii="Arial" w:eastAsia="SimSun" w:hAnsi="Arial" w:cs="Arial" w:hint="eastAsia"/>
          <w:b/>
          <w:bCs w:val="0"/>
          <w:color w:val="000000" w:themeColor="text1"/>
          <w:sz w:val="20"/>
          <w:szCs w:val="20"/>
        </w:rPr>
        <w:t>“数据”</w:t>
      </w:r>
      <w:r w:rsidRPr="009A01EA">
        <w:rPr>
          <w:rFonts w:ascii="Arial" w:eastAsia="SimSun" w:hAnsi="Arial" w:cs="Arial" w:hint="eastAsia"/>
          <w:color w:val="000000" w:themeColor="text1"/>
          <w:sz w:val="20"/>
          <w:szCs w:val="20"/>
        </w:rPr>
        <w:t>指个人数据和重要数据的统称。</w:t>
      </w:r>
    </w:p>
    <w:p w14:paraId="5CC12258"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“PRC”</w:t>
      </w:r>
      <w:r w:rsidRPr="009A01EA">
        <w:rPr>
          <w:rFonts w:ascii="Arial" w:eastAsia="SimSun" w:hAnsi="Arial" w:cs="Arial"/>
          <w:color w:val="000000" w:themeColor="text1"/>
          <w:sz w:val="20"/>
          <w:szCs w:val="20"/>
        </w:rPr>
        <w:t xml:space="preserve"> means the People’s Republic of China (excluding Hong Kong, Macau and Taiwan for the purpose of this Agreement).</w:t>
      </w:r>
    </w:p>
    <w:p w14:paraId="784F83FD"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“中国”</w:t>
      </w:r>
      <w:r w:rsidRPr="009A01EA">
        <w:rPr>
          <w:rFonts w:ascii="Arial" w:eastAsia="SimSun" w:hAnsi="Arial" w:cs="Arial" w:hint="eastAsia"/>
          <w:bCs w:val="0"/>
          <w:color w:val="000000" w:themeColor="text1"/>
          <w:sz w:val="20"/>
          <w:szCs w:val="20"/>
        </w:rPr>
        <w:t>指中华人民共和国（就本协议而言，不包括香港、澳门和台湾）。</w:t>
      </w:r>
    </w:p>
    <w:p w14:paraId="1D87665E"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“Processing”</w:t>
      </w:r>
      <w:r w:rsidRPr="009A01EA">
        <w:rPr>
          <w:rFonts w:ascii="Arial" w:eastAsia="SimSun" w:hAnsi="Arial" w:cs="Arial"/>
          <w:color w:val="000000" w:themeColor="text1"/>
          <w:sz w:val="20"/>
          <w:szCs w:val="20"/>
        </w:rPr>
        <w:t xml:space="preserve"> means any operation or set of operations which is performed on Data or on sets of Data, whether or not by automated means, such as acquisition, adaptation, alignment, alteration, blocking, collection, combination, comparison, consultation, deletion, destruction, disclosure, dissemination, erasure, filing, inputting, linking, making available, marking, mining, modification, organisation, provision, recording, restriction, retrieval, sharing, storage, structuring, transfer, transmission, use, etc. “Process”, Processes” and “Processed” shall be construed accordingly.</w:t>
      </w:r>
    </w:p>
    <w:p w14:paraId="6E6ED586"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“处理”</w:t>
      </w:r>
      <w:r w:rsidRPr="009A01EA">
        <w:rPr>
          <w:rFonts w:ascii="Arial" w:eastAsia="SimSun" w:hAnsi="Arial" w:cs="Arial" w:hint="eastAsia"/>
          <w:bCs w:val="0"/>
          <w:color w:val="000000" w:themeColor="text1"/>
          <w:sz w:val="20"/>
          <w:szCs w:val="20"/>
        </w:rPr>
        <w:t>指对数据或数据集执行的任何操作或系列操作，无论此类操作是否通过自动化方式，例如采集、改编、校准、变更、拦截、收集、组合、比较、查阅、删除、销毁、披露、传播、擦除、归档、输入、链接、供应、标记、挖掘、修改、组织、提供、记录、限制、检索、共享、存储、建造、转让、传输、使用等。“处理”和“已处理”须据此解释。</w:t>
      </w:r>
    </w:p>
    <w:p w14:paraId="2D026A6B"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 xml:space="preserve">“Domestic Data Transfer” </w:t>
      </w:r>
      <w:r w:rsidRPr="009A01EA">
        <w:rPr>
          <w:rFonts w:ascii="Arial" w:eastAsia="SimSun" w:hAnsi="Arial" w:cs="Arial"/>
          <w:color w:val="000000" w:themeColor="text1"/>
          <w:sz w:val="20"/>
          <w:szCs w:val="20"/>
        </w:rPr>
        <w:t>means the case where Data collected and generated during operation within the territory of the PRC is transferred within the territory of the PRC.</w:t>
      </w:r>
    </w:p>
    <w:p w14:paraId="50B964B6" w14:textId="22C53DE3"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“国内数据传输”</w:t>
      </w:r>
      <w:r w:rsidRPr="009A01EA">
        <w:rPr>
          <w:rFonts w:ascii="Arial" w:eastAsia="SimSun" w:hAnsi="Arial" w:cs="Arial" w:hint="eastAsia"/>
          <w:bCs w:val="0"/>
          <w:color w:val="000000" w:themeColor="text1"/>
          <w:sz w:val="20"/>
          <w:szCs w:val="20"/>
        </w:rPr>
        <w:t>是指在中国境内运营</w:t>
      </w:r>
      <w:r w:rsidR="007F6A72">
        <w:rPr>
          <w:rFonts w:ascii="Arial" w:eastAsia="SimSun" w:hAnsi="Arial" w:cs="Arial" w:hint="eastAsia"/>
          <w:bCs w:val="0"/>
          <w:color w:val="000000" w:themeColor="text1"/>
          <w:sz w:val="20"/>
          <w:szCs w:val="20"/>
        </w:rPr>
        <w:t>中</w:t>
      </w:r>
      <w:r w:rsidRPr="009A01EA">
        <w:rPr>
          <w:rFonts w:ascii="Arial" w:eastAsia="SimSun" w:hAnsi="Arial" w:cs="Arial" w:hint="eastAsia"/>
          <w:bCs w:val="0"/>
          <w:color w:val="000000" w:themeColor="text1"/>
          <w:sz w:val="20"/>
          <w:szCs w:val="20"/>
        </w:rPr>
        <w:t>收集和产生的数据在中国境内传输的情况。</w:t>
      </w:r>
    </w:p>
    <w:p w14:paraId="73596BC9"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“Cross-Border Data Transfer”</w:t>
      </w:r>
      <w:r w:rsidRPr="009A01EA">
        <w:rPr>
          <w:rFonts w:ascii="Arial" w:eastAsia="SimSun" w:hAnsi="Arial" w:cs="Arial"/>
          <w:color w:val="000000" w:themeColor="text1"/>
          <w:sz w:val="20"/>
          <w:szCs w:val="20"/>
        </w:rPr>
        <w:t xml:space="preserve"> means the case where Data collected and generated during operation within the territory of the PRC is transferred abroad or accessed remotely.</w:t>
      </w:r>
    </w:p>
    <w:p w14:paraId="4888FDC6" w14:textId="03E3E930"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lastRenderedPageBreak/>
        <w:t>“跨境数据传输”</w:t>
      </w:r>
      <w:r w:rsidRPr="009A01EA">
        <w:rPr>
          <w:rFonts w:ascii="Arial" w:eastAsia="SimSun" w:hAnsi="Arial" w:cs="Arial" w:hint="eastAsia"/>
          <w:bCs w:val="0"/>
          <w:color w:val="000000" w:themeColor="text1"/>
          <w:sz w:val="20"/>
          <w:szCs w:val="20"/>
        </w:rPr>
        <w:t>是指在中国境内运营中收集和产生的数据被传输到中国境外或远程访问的情况。</w:t>
      </w:r>
    </w:p>
    <w:p w14:paraId="4A7C633B" w14:textId="3BC433F0" w:rsidR="00334747" w:rsidRPr="009A01EA" w:rsidRDefault="00C82399" w:rsidP="00C82399">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w:t>
      </w:r>
      <w:r w:rsidR="00563592" w:rsidRPr="009A01EA">
        <w:rPr>
          <w:rFonts w:ascii="Arial" w:eastAsia="SimSun" w:hAnsi="Arial" w:cs="Arial"/>
          <w:b/>
          <w:color w:val="000000" w:themeColor="text1"/>
          <w:sz w:val="20"/>
          <w:szCs w:val="20"/>
        </w:rPr>
        <w:t xml:space="preserve">Data Subject” </w:t>
      </w:r>
      <w:r w:rsidR="00563592" w:rsidRPr="009A01EA">
        <w:rPr>
          <w:rFonts w:ascii="Arial" w:eastAsia="SimSun" w:hAnsi="Arial" w:cs="Arial"/>
          <w:color w:val="000000" w:themeColor="text1"/>
          <w:sz w:val="20"/>
          <w:szCs w:val="20"/>
        </w:rPr>
        <w:t>or</w:t>
      </w:r>
      <w:r w:rsidR="00563592" w:rsidRPr="009A01EA">
        <w:rPr>
          <w:rFonts w:ascii="Arial" w:eastAsia="SimSun" w:hAnsi="Arial" w:cs="Arial"/>
          <w:b/>
          <w:color w:val="000000" w:themeColor="text1"/>
          <w:sz w:val="20"/>
          <w:szCs w:val="20"/>
        </w:rPr>
        <w:t xml:space="preserve"> </w:t>
      </w:r>
      <w:r w:rsidRPr="009A01EA">
        <w:rPr>
          <w:rFonts w:ascii="Arial" w:eastAsia="SimSun" w:hAnsi="Arial" w:cs="Arial"/>
          <w:b/>
          <w:color w:val="000000" w:themeColor="text1"/>
          <w:sz w:val="20"/>
          <w:szCs w:val="20"/>
        </w:rPr>
        <w:t>“</w:t>
      </w:r>
      <w:r w:rsidR="00F2684C">
        <w:rPr>
          <w:rFonts w:ascii="Arial" w:eastAsia="SimSun" w:hAnsi="Arial" w:cs="Arial"/>
          <w:b/>
          <w:color w:val="000000" w:themeColor="text1"/>
          <w:sz w:val="20"/>
          <w:szCs w:val="20"/>
        </w:rPr>
        <w:t>Individual</w:t>
      </w:r>
      <w:r w:rsidR="00F2684C" w:rsidRPr="009A01EA">
        <w:rPr>
          <w:rFonts w:ascii="Arial" w:eastAsia="SimSun" w:hAnsi="Arial" w:cs="Arial"/>
          <w:b/>
          <w:color w:val="000000" w:themeColor="text1"/>
          <w:sz w:val="20"/>
          <w:szCs w:val="20"/>
        </w:rPr>
        <w:t>”</w:t>
      </w:r>
      <w:r w:rsidR="00563592" w:rsidRPr="009A01EA">
        <w:rPr>
          <w:rFonts w:ascii="Arial" w:eastAsia="SimSun" w:hAnsi="Arial" w:cs="Arial"/>
          <w:color w:val="000000" w:themeColor="text1"/>
          <w:sz w:val="20"/>
          <w:szCs w:val="20"/>
        </w:rPr>
        <w:t xml:space="preserve"> means the natural person identified by or associated with the personal information.</w:t>
      </w:r>
    </w:p>
    <w:p w14:paraId="20F7A128"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“数据主体”</w:t>
      </w:r>
      <w:r w:rsidRPr="009A01EA">
        <w:rPr>
          <w:rFonts w:ascii="Arial" w:eastAsia="SimSun" w:hAnsi="Arial" w:cs="Arial" w:hint="eastAsia"/>
          <w:bCs w:val="0"/>
          <w:color w:val="000000" w:themeColor="text1"/>
          <w:sz w:val="20"/>
          <w:szCs w:val="20"/>
        </w:rPr>
        <w:t>或</w:t>
      </w:r>
      <w:r w:rsidRPr="009A01EA">
        <w:rPr>
          <w:rFonts w:ascii="Arial" w:eastAsia="SimSun" w:hAnsi="Arial" w:cs="Arial" w:hint="eastAsia"/>
          <w:b/>
          <w:color w:val="000000" w:themeColor="text1"/>
          <w:sz w:val="20"/>
          <w:szCs w:val="20"/>
        </w:rPr>
        <w:t>“个人”</w:t>
      </w:r>
      <w:r w:rsidRPr="009A01EA">
        <w:rPr>
          <w:rFonts w:ascii="Arial" w:eastAsia="SimSun" w:hAnsi="Arial" w:cs="Arial" w:hint="eastAsia"/>
          <w:bCs w:val="0"/>
          <w:color w:val="000000" w:themeColor="text1"/>
          <w:sz w:val="20"/>
          <w:szCs w:val="20"/>
        </w:rPr>
        <w:t>是指由个人信息识别或与之相关的自然人。</w:t>
      </w:r>
    </w:p>
    <w:p w14:paraId="56EE4363" w14:textId="77777777" w:rsidR="00334747" w:rsidRPr="00637EF6" w:rsidRDefault="00563592">
      <w:pPr>
        <w:spacing w:after="0"/>
        <w:jc w:val="both"/>
        <w:rPr>
          <w:rFonts w:ascii="Arial" w:eastAsia="SimSun" w:hAnsi="Arial" w:cs="Arial"/>
          <w:color w:val="000000" w:themeColor="text1"/>
          <w:sz w:val="20"/>
          <w:szCs w:val="20"/>
        </w:rPr>
      </w:pPr>
      <w:r w:rsidRPr="00637EF6">
        <w:rPr>
          <w:rFonts w:ascii="Arial" w:eastAsia="SimSun" w:hAnsi="Arial" w:cs="Arial"/>
          <w:b/>
          <w:color w:val="000000" w:themeColor="text1"/>
          <w:sz w:val="20"/>
          <w:szCs w:val="20"/>
        </w:rPr>
        <w:t>“Data Provider”</w:t>
      </w:r>
      <w:r w:rsidRPr="00637EF6">
        <w:rPr>
          <w:rFonts w:ascii="Arial" w:eastAsia="SimSun" w:hAnsi="Arial" w:cs="Arial"/>
          <w:color w:val="000000" w:themeColor="text1"/>
          <w:sz w:val="20"/>
          <w:szCs w:val="20"/>
        </w:rPr>
        <w:t xml:space="preserve"> means either PRC-located Party which transfers, shares or otherwise provides Data controlled by it (either directly by itself or indirectly by engaging a qualified service provider) to and/or with the other Party in accordance with this Agreement.</w:t>
      </w:r>
    </w:p>
    <w:p w14:paraId="0D9C0E3A" w14:textId="64F517C1" w:rsidR="00334747" w:rsidRPr="00D7582D" w:rsidRDefault="00563592">
      <w:pPr>
        <w:jc w:val="both"/>
        <w:rPr>
          <w:rFonts w:ascii="Arial" w:eastAsia="SimSun" w:hAnsi="Arial" w:cs="Arial"/>
          <w:b/>
          <w:color w:val="FF0000"/>
          <w:sz w:val="20"/>
          <w:szCs w:val="20"/>
        </w:rPr>
      </w:pPr>
      <w:r w:rsidRPr="00637EF6">
        <w:rPr>
          <w:rFonts w:ascii="Arial" w:eastAsia="SimSun" w:hAnsi="Arial" w:cs="Arial" w:hint="eastAsia"/>
          <w:b/>
          <w:color w:val="000000" w:themeColor="text1"/>
          <w:sz w:val="20"/>
          <w:szCs w:val="20"/>
        </w:rPr>
        <w:t>“数据提供方”</w:t>
      </w:r>
      <w:r w:rsidRPr="00637EF6">
        <w:rPr>
          <w:rFonts w:ascii="Arial" w:eastAsia="SimSun" w:hAnsi="Arial" w:cs="Arial" w:hint="eastAsia"/>
          <w:bCs w:val="0"/>
          <w:color w:val="000000" w:themeColor="text1"/>
          <w:sz w:val="20"/>
          <w:szCs w:val="20"/>
        </w:rPr>
        <w:t>是指位于中国的任何一方，</w:t>
      </w:r>
      <w:r w:rsidR="005F2A48" w:rsidRPr="00637EF6">
        <w:rPr>
          <w:rFonts w:ascii="Arial" w:eastAsia="SimSun" w:hAnsi="Arial" w:cs="Arial" w:hint="eastAsia"/>
          <w:bCs w:val="0"/>
          <w:color w:val="000000" w:themeColor="text1"/>
          <w:sz w:val="20"/>
          <w:szCs w:val="20"/>
        </w:rPr>
        <w:t>其</w:t>
      </w:r>
      <w:r w:rsidRPr="00637EF6">
        <w:rPr>
          <w:rFonts w:ascii="Arial" w:eastAsia="SimSun" w:hAnsi="Arial" w:cs="Arial" w:hint="eastAsia"/>
          <w:bCs w:val="0"/>
          <w:color w:val="000000" w:themeColor="text1"/>
          <w:sz w:val="20"/>
          <w:szCs w:val="20"/>
        </w:rPr>
        <w:t>根据本协议向</w:t>
      </w:r>
      <w:r w:rsidR="001474AD" w:rsidRPr="00637EF6">
        <w:rPr>
          <w:rFonts w:ascii="Arial" w:eastAsia="SimSun" w:hAnsi="Arial" w:cs="Arial" w:hint="eastAsia"/>
          <w:bCs w:val="0"/>
          <w:color w:val="000000" w:themeColor="text1"/>
          <w:sz w:val="20"/>
          <w:szCs w:val="20"/>
        </w:rPr>
        <w:t>和</w:t>
      </w:r>
      <w:r w:rsidR="001474AD" w:rsidRPr="00637EF6">
        <w:rPr>
          <w:rFonts w:ascii="Arial" w:eastAsia="SimSun" w:hAnsi="Arial" w:cs="Arial"/>
          <w:bCs w:val="0"/>
          <w:color w:val="000000" w:themeColor="text1"/>
          <w:sz w:val="20"/>
          <w:szCs w:val="20"/>
        </w:rPr>
        <w:t>/</w:t>
      </w:r>
      <w:r w:rsidR="001474AD" w:rsidRPr="00637EF6">
        <w:rPr>
          <w:rFonts w:ascii="Arial" w:eastAsia="SimSun" w:hAnsi="Arial" w:cs="Arial" w:hint="eastAsia"/>
          <w:bCs w:val="0"/>
          <w:color w:val="000000" w:themeColor="text1"/>
          <w:sz w:val="20"/>
          <w:szCs w:val="20"/>
        </w:rPr>
        <w:t>或与</w:t>
      </w:r>
      <w:r w:rsidRPr="00637EF6">
        <w:rPr>
          <w:rFonts w:ascii="Arial" w:eastAsia="SimSun" w:hAnsi="Arial" w:cs="Arial" w:hint="eastAsia"/>
          <w:bCs w:val="0"/>
          <w:color w:val="000000" w:themeColor="text1"/>
          <w:sz w:val="20"/>
          <w:szCs w:val="20"/>
        </w:rPr>
        <w:t>另一方转让、分享或以其他方式提供由其控制的数据（由其自身直接提供或通过聘用合格的服务提供商间接提供）</w:t>
      </w:r>
      <w:r w:rsidR="002C28A6">
        <w:rPr>
          <w:rFonts w:ascii="Arial" w:eastAsia="SimSun" w:hAnsi="Arial" w:cs="Arial" w:hint="eastAsia"/>
          <w:bCs w:val="0"/>
          <w:color w:val="000000" w:themeColor="text1"/>
          <w:sz w:val="20"/>
          <w:szCs w:val="20"/>
        </w:rPr>
        <w:t>。</w:t>
      </w:r>
    </w:p>
    <w:p w14:paraId="36DA71B5"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“Data Receiver”</w:t>
      </w:r>
      <w:r w:rsidRPr="009A01EA">
        <w:rPr>
          <w:rFonts w:ascii="Arial" w:eastAsia="SimSun" w:hAnsi="Arial" w:cs="Arial"/>
          <w:color w:val="000000" w:themeColor="text1"/>
          <w:sz w:val="20"/>
          <w:szCs w:val="20"/>
        </w:rPr>
        <w:t xml:space="preserve"> means either PRC-located Party which agrees to receive Data from the other Party and to Process such Data in accordance with this Agreement.</w:t>
      </w:r>
    </w:p>
    <w:p w14:paraId="7548EDCA"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“数据接收方”</w:t>
      </w:r>
      <w:r w:rsidRPr="009A01EA">
        <w:rPr>
          <w:rFonts w:ascii="Arial" w:eastAsia="SimSun" w:hAnsi="Arial" w:cs="Arial" w:hint="eastAsia"/>
          <w:bCs w:val="0"/>
          <w:color w:val="000000" w:themeColor="text1"/>
          <w:sz w:val="20"/>
          <w:szCs w:val="20"/>
        </w:rPr>
        <w:t>是指同意从另一方接收数据并根据本协议处理这些数据的位于中国的任何一方。</w:t>
      </w:r>
    </w:p>
    <w:p w14:paraId="09D751B3" w14:textId="5EF1D26D" w:rsidR="00334747" w:rsidRPr="009A01EA" w:rsidRDefault="00F94EAD">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w:t>
      </w:r>
      <w:r w:rsidR="005E3277">
        <w:rPr>
          <w:rFonts w:ascii="Arial" w:eastAsia="SimSun" w:hAnsi="Arial" w:cs="Arial"/>
          <w:b/>
          <w:color w:val="000000" w:themeColor="text1"/>
          <w:sz w:val="20"/>
          <w:szCs w:val="20"/>
        </w:rPr>
        <w:t>Data Processor</w:t>
      </w:r>
      <w:r w:rsidR="005E3277" w:rsidRPr="009A01EA">
        <w:rPr>
          <w:rFonts w:ascii="Arial" w:eastAsia="SimSun" w:hAnsi="Arial" w:cs="Arial"/>
          <w:b/>
          <w:color w:val="000000" w:themeColor="text1"/>
          <w:sz w:val="20"/>
          <w:szCs w:val="20"/>
        </w:rPr>
        <w:t>”</w:t>
      </w:r>
      <w:r w:rsidR="00563592" w:rsidRPr="009A01EA">
        <w:rPr>
          <w:rFonts w:ascii="Arial" w:eastAsia="SimSun" w:hAnsi="Arial" w:cs="Arial"/>
          <w:b/>
          <w:color w:val="000000" w:themeColor="text1"/>
          <w:sz w:val="20"/>
          <w:szCs w:val="20"/>
        </w:rPr>
        <w:t xml:space="preserve"> </w:t>
      </w:r>
      <w:r w:rsidR="00563592" w:rsidRPr="009A01EA">
        <w:rPr>
          <w:rFonts w:ascii="Arial" w:eastAsia="SimSun" w:hAnsi="Arial" w:cs="Arial"/>
          <w:color w:val="000000" w:themeColor="text1"/>
          <w:sz w:val="20"/>
          <w:szCs w:val="20"/>
        </w:rPr>
        <w:t>includes "Personal Information Processor" and/or "Important Data Processor" and shall have the same meaning as stipulated in the PIPL and applicable laws and regulations of the People's Republic of China.</w:t>
      </w:r>
    </w:p>
    <w:p w14:paraId="2466087C"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“数据处理者”</w:t>
      </w:r>
      <w:r w:rsidRPr="009A01EA">
        <w:rPr>
          <w:rFonts w:ascii="Arial" w:eastAsia="SimSun" w:hAnsi="Arial" w:cs="Arial" w:hint="eastAsia"/>
          <w:bCs w:val="0"/>
          <w:color w:val="000000" w:themeColor="text1"/>
          <w:sz w:val="20"/>
          <w:szCs w:val="20"/>
        </w:rPr>
        <w:t>包括“个人信息处理者”和</w:t>
      </w:r>
      <w:r w:rsidRPr="009A01EA">
        <w:rPr>
          <w:rFonts w:ascii="Arial" w:eastAsia="SimSun" w:hAnsi="Arial" w:cs="Arial"/>
          <w:bCs w:val="0"/>
          <w:color w:val="000000" w:themeColor="text1"/>
          <w:sz w:val="20"/>
          <w:szCs w:val="20"/>
        </w:rPr>
        <w:t>/</w:t>
      </w:r>
      <w:r w:rsidRPr="009A01EA">
        <w:rPr>
          <w:rFonts w:ascii="Arial" w:eastAsia="SimSun" w:hAnsi="Arial" w:cs="Arial" w:hint="eastAsia"/>
          <w:bCs w:val="0"/>
          <w:color w:val="000000" w:themeColor="text1"/>
          <w:sz w:val="20"/>
          <w:szCs w:val="20"/>
        </w:rPr>
        <w:t>或“重要数据的处理者”，其含义与《个人信息保护法》和中华人民共和国的适用法律法规所规定的相同。</w:t>
      </w:r>
    </w:p>
    <w:p w14:paraId="0D327DF9" w14:textId="07B881E4" w:rsidR="00334747" w:rsidRPr="009A01EA" w:rsidRDefault="005E2189">
      <w:pPr>
        <w:spacing w:after="0"/>
        <w:jc w:val="both"/>
        <w:rPr>
          <w:rFonts w:ascii="Arial" w:eastAsia="SimSun" w:hAnsi="Arial" w:cs="Arial"/>
          <w:color w:val="000000" w:themeColor="text1"/>
          <w:sz w:val="20"/>
          <w:szCs w:val="20"/>
        </w:rPr>
      </w:pPr>
      <w:r w:rsidRPr="009A01EA" w:rsidDel="005E2189">
        <w:rPr>
          <w:rFonts w:ascii="Arial" w:eastAsia="SimSun" w:hAnsi="Arial" w:cs="Arial"/>
          <w:b/>
          <w:color w:val="000000" w:themeColor="text1"/>
          <w:sz w:val="20"/>
          <w:szCs w:val="20"/>
        </w:rPr>
        <w:t xml:space="preserve"> </w:t>
      </w:r>
      <w:r w:rsidR="00563592" w:rsidRPr="009A01EA">
        <w:rPr>
          <w:rFonts w:ascii="Arial" w:eastAsia="SimSun" w:hAnsi="Arial" w:cs="Arial"/>
          <w:b/>
          <w:color w:val="000000" w:themeColor="text1"/>
          <w:sz w:val="20"/>
          <w:szCs w:val="20"/>
        </w:rPr>
        <w:t>“Regulatory Authority"</w:t>
      </w:r>
      <w:r w:rsidR="00563592" w:rsidRPr="009A01EA">
        <w:rPr>
          <w:rFonts w:ascii="Arial" w:eastAsia="SimSun" w:hAnsi="Arial" w:cs="Arial"/>
          <w:color w:val="000000" w:themeColor="text1"/>
          <w:sz w:val="20"/>
          <w:szCs w:val="20"/>
        </w:rPr>
        <w:t xml:space="preserve"> means the Cyberspace Administration departments at or above the provincial level and other industrial competent departments such as the Ministry of Industry and Information Technology.</w:t>
      </w:r>
    </w:p>
    <w:p w14:paraId="65177147"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“监管部门”</w:t>
      </w:r>
      <w:r w:rsidRPr="009A01EA">
        <w:rPr>
          <w:rFonts w:ascii="Arial" w:eastAsia="SimSun" w:hAnsi="Arial" w:cs="Arial" w:hint="eastAsia"/>
          <w:bCs w:val="0"/>
          <w:color w:val="000000" w:themeColor="text1"/>
          <w:sz w:val="20"/>
          <w:szCs w:val="20"/>
        </w:rPr>
        <w:t>指省级以上网信部门和工业和信息化部等其他行业主管部门。</w:t>
      </w:r>
    </w:p>
    <w:p w14:paraId="4F6196FF"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b/>
          <w:color w:val="000000" w:themeColor="text1"/>
          <w:sz w:val="20"/>
          <w:szCs w:val="20"/>
        </w:rPr>
        <w:t>“Consent”</w:t>
      </w:r>
      <w:r w:rsidRPr="009A01EA">
        <w:rPr>
          <w:rFonts w:ascii="Arial" w:eastAsia="SimSun" w:hAnsi="Arial" w:cs="Arial"/>
          <w:color w:val="000000" w:themeColor="text1"/>
          <w:sz w:val="20"/>
          <w:szCs w:val="20"/>
        </w:rPr>
        <w:t xml:space="preserve"> means a voluntary declaration of approval given by the Data Subject by statement or conduct, in written or any other forms.</w:t>
      </w:r>
    </w:p>
    <w:p w14:paraId="6DEA852F" w14:textId="77777777" w:rsidR="00334747" w:rsidRPr="009A01EA" w:rsidRDefault="00563592">
      <w:pPr>
        <w:jc w:val="both"/>
        <w:rPr>
          <w:rFonts w:ascii="Arial" w:eastAsia="SimSun" w:hAnsi="Arial" w:cs="Arial"/>
          <w:bCs w:val="0"/>
          <w:color w:val="000000" w:themeColor="text1"/>
          <w:sz w:val="20"/>
          <w:szCs w:val="20"/>
        </w:rPr>
      </w:pPr>
      <w:r w:rsidRPr="009A01EA">
        <w:rPr>
          <w:rFonts w:ascii="Arial" w:eastAsia="SimSun" w:hAnsi="Arial" w:cs="Arial" w:hint="eastAsia"/>
          <w:b/>
          <w:color w:val="000000" w:themeColor="text1"/>
          <w:sz w:val="20"/>
          <w:szCs w:val="20"/>
        </w:rPr>
        <w:t>“同意”</w:t>
      </w:r>
      <w:r w:rsidRPr="009A01EA">
        <w:rPr>
          <w:rFonts w:ascii="Arial" w:eastAsia="SimSun" w:hAnsi="Arial" w:cs="Arial" w:hint="eastAsia"/>
          <w:bCs w:val="0"/>
          <w:color w:val="000000" w:themeColor="text1"/>
          <w:sz w:val="20"/>
          <w:szCs w:val="20"/>
        </w:rPr>
        <w:t>是指数据主体通过声明或行为，以书面或任何其他形式，自愿声明同意。</w:t>
      </w:r>
    </w:p>
    <w:p w14:paraId="59044007" w14:textId="77777777" w:rsidR="00334747" w:rsidRPr="009A01EA" w:rsidRDefault="00563592">
      <w:pPr>
        <w:pStyle w:val="ListParagraph"/>
        <w:numPr>
          <w:ilvl w:val="0"/>
          <w:numId w:val="7"/>
        </w:numPr>
        <w:outlineLvl w:val="1"/>
        <w:rPr>
          <w:rFonts w:ascii="Arial" w:eastAsia="SimSun" w:hAnsi="Arial" w:cs="Arial"/>
          <w:b/>
          <w:sz w:val="20"/>
          <w:szCs w:val="20"/>
        </w:rPr>
      </w:pPr>
      <w:r w:rsidRPr="009A01EA">
        <w:rPr>
          <w:rFonts w:ascii="Arial" w:eastAsia="SimSun" w:hAnsi="Arial" w:cs="Arial"/>
          <w:b/>
          <w:sz w:val="20"/>
          <w:szCs w:val="20"/>
        </w:rPr>
        <w:t>Obligations of the Data Provider</w:t>
      </w:r>
      <w:r w:rsidRPr="009A01EA">
        <w:rPr>
          <w:rFonts w:ascii="Arial" w:eastAsia="SimSun" w:hAnsi="Arial" w:cs="Arial"/>
          <w:b/>
          <w:sz w:val="20"/>
          <w:szCs w:val="20"/>
        </w:rPr>
        <w:br/>
      </w:r>
      <w:r w:rsidRPr="009A01EA">
        <w:rPr>
          <w:rFonts w:ascii="Arial" w:eastAsia="SimSun" w:hAnsi="Arial" w:cs="Arial" w:hint="eastAsia"/>
          <w:b/>
          <w:sz w:val="20"/>
          <w:szCs w:val="20"/>
        </w:rPr>
        <w:t>数据提供方的义务</w:t>
      </w:r>
      <w:r w:rsidRPr="009A01EA">
        <w:rPr>
          <w:rFonts w:ascii="Arial" w:eastAsia="SimSun" w:hAnsi="Arial" w:cs="Arial"/>
          <w:b/>
          <w:sz w:val="20"/>
          <w:szCs w:val="20"/>
        </w:rPr>
        <w:t xml:space="preserve"> </w:t>
      </w:r>
    </w:p>
    <w:p w14:paraId="13193260" w14:textId="77777777" w:rsidR="00334747" w:rsidRPr="009A01EA" w:rsidRDefault="00563592">
      <w:pPr>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The Data Provider warrants and undertakes that:</w:t>
      </w:r>
      <w:r w:rsidRPr="009A01EA">
        <w:rPr>
          <w:rFonts w:ascii="Arial" w:eastAsia="SimSun" w:hAnsi="Arial" w:cs="Arial"/>
          <w:color w:val="000000" w:themeColor="text1"/>
          <w:sz w:val="20"/>
          <w:szCs w:val="20"/>
        </w:rPr>
        <w:br/>
      </w:r>
      <w:r w:rsidRPr="009A01EA">
        <w:rPr>
          <w:rFonts w:ascii="Arial" w:eastAsia="SimSun" w:hAnsi="Arial" w:cs="Arial" w:hint="eastAsia"/>
          <w:color w:val="000000" w:themeColor="text1"/>
          <w:sz w:val="20"/>
          <w:szCs w:val="20"/>
        </w:rPr>
        <w:t>数据提供方保证和承诺：</w:t>
      </w:r>
    </w:p>
    <w:p w14:paraId="48AE3A95" w14:textId="597580FF" w:rsidR="00334747" w:rsidRPr="009A01EA" w:rsidRDefault="00563592">
      <w:pPr>
        <w:pStyle w:val="ListParagraph"/>
        <w:numPr>
          <w:ilvl w:val="1"/>
          <w:numId w:val="7"/>
        </w:numPr>
        <w:jc w:val="both"/>
        <w:rPr>
          <w:rFonts w:ascii="Arial" w:eastAsia="SimSun" w:hAnsi="Arial" w:cs="Arial"/>
          <w:sz w:val="20"/>
          <w:szCs w:val="20"/>
        </w:rPr>
      </w:pPr>
      <w:r w:rsidRPr="009A01EA">
        <w:rPr>
          <w:rFonts w:ascii="Arial" w:eastAsia="SimSun" w:hAnsi="Arial" w:cs="Arial"/>
          <w:sz w:val="20"/>
          <w:szCs w:val="20"/>
        </w:rPr>
        <w:t xml:space="preserve">It shall comply with the terms of this Agreement and all Relevant Laws and Regulations as applicable. Any Processing and provision of Data to the Data Receiver shall be limited to what is necessary in relation to the purposes for which </w:t>
      </w:r>
      <w:r w:rsidR="003E11A0" w:rsidRPr="009A01EA">
        <w:rPr>
          <w:rFonts w:ascii="Arial" w:eastAsia="SimSun" w:hAnsi="Arial" w:cs="Arial"/>
          <w:sz w:val="20"/>
          <w:szCs w:val="20"/>
        </w:rPr>
        <w:t>such Data</w:t>
      </w:r>
      <w:r w:rsidRPr="009A01EA">
        <w:rPr>
          <w:rFonts w:ascii="Arial" w:eastAsia="SimSun" w:hAnsi="Arial" w:cs="Arial"/>
          <w:sz w:val="20"/>
          <w:szCs w:val="20"/>
        </w:rPr>
        <w:t xml:space="preserve"> are Processed as specified in Appendix 2.</w:t>
      </w:r>
      <w:r w:rsidRPr="009A01EA">
        <w:rPr>
          <w:rFonts w:ascii="Arial" w:eastAsia="SimSun" w:hAnsi="Arial" w:cs="Arial"/>
          <w:sz w:val="20"/>
          <w:szCs w:val="20"/>
        </w:rPr>
        <w:br/>
      </w:r>
      <w:r w:rsidRPr="009A01EA">
        <w:rPr>
          <w:rFonts w:ascii="Arial" w:eastAsia="SimSun" w:hAnsi="Arial" w:cs="Arial" w:hint="eastAsia"/>
          <w:sz w:val="20"/>
          <w:szCs w:val="20"/>
        </w:rPr>
        <w:t>遵守本协议的条款和所有适用的相关法律法规。任何处理和向数据接收方提供数据应限于与附录</w:t>
      </w:r>
      <w:r w:rsidRPr="009A01EA">
        <w:rPr>
          <w:rFonts w:ascii="Arial" w:eastAsia="SimSun" w:hAnsi="Arial" w:cs="Arial"/>
          <w:sz w:val="20"/>
          <w:szCs w:val="20"/>
        </w:rPr>
        <w:t>2</w:t>
      </w:r>
      <w:r w:rsidRPr="009A01EA">
        <w:rPr>
          <w:rFonts w:ascii="Arial" w:eastAsia="SimSun" w:hAnsi="Arial" w:cs="Arial" w:hint="eastAsia"/>
          <w:sz w:val="20"/>
          <w:szCs w:val="20"/>
        </w:rPr>
        <w:t>中规定的</w:t>
      </w:r>
      <w:r w:rsidR="006D266F" w:rsidRPr="009A01EA">
        <w:rPr>
          <w:rFonts w:ascii="Arial" w:eastAsia="SimSun" w:hAnsi="Arial" w:cs="Arial" w:hint="eastAsia"/>
          <w:sz w:val="20"/>
          <w:szCs w:val="20"/>
        </w:rPr>
        <w:t>该等数据的</w:t>
      </w:r>
      <w:r w:rsidRPr="009A01EA">
        <w:rPr>
          <w:rFonts w:ascii="Arial" w:eastAsia="SimSun" w:hAnsi="Arial" w:cs="Arial" w:hint="eastAsia"/>
          <w:sz w:val="20"/>
          <w:szCs w:val="20"/>
        </w:rPr>
        <w:t>处理目的有关的必要内容。</w:t>
      </w:r>
    </w:p>
    <w:p w14:paraId="261FABF5" w14:textId="429D6986" w:rsidR="00334747" w:rsidRPr="00BE234D" w:rsidRDefault="00563592" w:rsidP="00711215">
      <w:pPr>
        <w:pStyle w:val="ListParagraph"/>
        <w:numPr>
          <w:ilvl w:val="1"/>
          <w:numId w:val="7"/>
        </w:numPr>
        <w:jc w:val="both"/>
        <w:rPr>
          <w:rFonts w:ascii="Arial" w:eastAsia="SimSun" w:hAnsi="Arial" w:cs="Arial"/>
          <w:sz w:val="20"/>
          <w:szCs w:val="20"/>
        </w:rPr>
      </w:pPr>
      <w:r w:rsidRPr="009A01EA">
        <w:rPr>
          <w:rFonts w:ascii="Arial" w:eastAsia="SimSun" w:hAnsi="Arial" w:cs="Arial"/>
          <w:sz w:val="20"/>
          <w:szCs w:val="20"/>
        </w:rPr>
        <w:t xml:space="preserve">Its acquisition and </w:t>
      </w:r>
      <w:r w:rsidRPr="00BE234D">
        <w:rPr>
          <w:rFonts w:ascii="Arial" w:eastAsia="SimSun" w:hAnsi="Arial" w:cs="Arial"/>
          <w:sz w:val="20"/>
          <w:szCs w:val="20"/>
        </w:rPr>
        <w:t>collection of the Personal Data is in full compliance with the Relevant Laws and Regulations. It shall properly preserve the proof of such compliance, and provide proof of such compliance</w:t>
      </w:r>
      <w:r w:rsidR="001D2ACF" w:rsidRPr="00105261">
        <w:rPr>
          <w:rFonts w:ascii="Arial" w:eastAsia="SimSun" w:hAnsi="Arial" w:cs="Arial"/>
          <w:sz w:val="20"/>
          <w:szCs w:val="20"/>
        </w:rPr>
        <w:t xml:space="preserve"> to</w:t>
      </w:r>
      <w:r w:rsidRPr="00105261">
        <w:rPr>
          <w:rFonts w:ascii="Arial" w:eastAsia="SimSun" w:hAnsi="Arial" w:cs="Arial"/>
          <w:sz w:val="20"/>
          <w:szCs w:val="20"/>
        </w:rPr>
        <w:t xml:space="preserve"> the Data Receiver</w:t>
      </w:r>
      <w:r w:rsidR="001D2ACF" w:rsidRPr="00105261">
        <w:rPr>
          <w:rFonts w:ascii="Arial" w:eastAsia="SimSun" w:hAnsi="Arial" w:cs="Arial"/>
          <w:sz w:val="20"/>
          <w:szCs w:val="20"/>
        </w:rPr>
        <w:t xml:space="preserve"> in accordance with Relevant Laws and Regulations </w:t>
      </w:r>
      <w:r w:rsidR="00E84656" w:rsidRPr="00105261">
        <w:rPr>
          <w:rFonts w:ascii="Arial" w:eastAsia="SimSun" w:hAnsi="Arial" w:cs="Arial"/>
          <w:sz w:val="20"/>
          <w:szCs w:val="20"/>
        </w:rPr>
        <w:t xml:space="preserve">or </w:t>
      </w:r>
      <w:r w:rsidR="001D2ACF" w:rsidRPr="00105261">
        <w:rPr>
          <w:rFonts w:ascii="Arial" w:eastAsia="SimSun" w:hAnsi="Arial" w:cs="Arial"/>
          <w:sz w:val="20"/>
          <w:szCs w:val="20"/>
        </w:rPr>
        <w:t>as agreed by both Parties</w:t>
      </w:r>
      <w:r w:rsidRPr="00BE234D">
        <w:rPr>
          <w:rFonts w:ascii="Arial" w:eastAsia="SimSun" w:hAnsi="Arial" w:cs="Arial"/>
          <w:sz w:val="20"/>
          <w:szCs w:val="20"/>
        </w:rPr>
        <w:t xml:space="preserve">. The failure to provide such evidence and/or proof within a reasonable period shall be considered as a severe breach of the Agreement for which the Data Provider shall be liable under Article </w:t>
      </w:r>
      <w:r w:rsidRPr="00A9780C">
        <w:rPr>
          <w:rFonts w:ascii="Arial" w:eastAsia="SimSun" w:hAnsi="Arial" w:cs="Arial"/>
          <w:sz w:val="20"/>
          <w:szCs w:val="20"/>
          <w:cs/>
        </w:rPr>
        <w:t>‎</w:t>
      </w:r>
      <w:r w:rsidRPr="005B2799">
        <w:rPr>
          <w:rFonts w:ascii="Arial" w:eastAsia="SimSun" w:hAnsi="Arial" w:cs="Arial"/>
          <w:sz w:val="20"/>
          <w:szCs w:val="20"/>
          <w:rtl/>
        </w:rPr>
        <w:t>7</w:t>
      </w:r>
      <w:r w:rsidRPr="00BE234D">
        <w:rPr>
          <w:rFonts w:ascii="Arial" w:eastAsia="SimSun" w:hAnsi="Arial" w:cs="Arial"/>
          <w:sz w:val="20"/>
          <w:szCs w:val="20"/>
        </w:rPr>
        <w:t xml:space="preserve">, and the Data Receiver shall also have the right to terminate the Agreement pursuant to Article </w:t>
      </w:r>
      <w:r w:rsidRPr="00BE234D">
        <w:rPr>
          <w:rFonts w:ascii="Arial" w:eastAsia="SimSun" w:hAnsi="Arial" w:cs="Arial"/>
          <w:sz w:val="20"/>
          <w:szCs w:val="20"/>
          <w:cs/>
        </w:rPr>
        <w:t>‎</w:t>
      </w:r>
      <w:r w:rsidRPr="00BE234D">
        <w:rPr>
          <w:rFonts w:ascii="Arial" w:eastAsia="SimSun" w:hAnsi="Arial" w:cs="Arial"/>
          <w:sz w:val="20"/>
          <w:szCs w:val="20"/>
          <w:rtl/>
        </w:rPr>
        <w:t>6</w:t>
      </w:r>
      <w:r w:rsidRPr="00BE234D">
        <w:rPr>
          <w:rFonts w:ascii="Arial" w:eastAsia="SimSun" w:hAnsi="Arial" w:cs="Arial"/>
          <w:sz w:val="20"/>
          <w:szCs w:val="20"/>
        </w:rPr>
        <w:t>.</w:t>
      </w:r>
      <w:r w:rsidRPr="00BE234D">
        <w:rPr>
          <w:rFonts w:ascii="Arial" w:eastAsia="SimSun" w:hAnsi="Arial" w:cs="Arial"/>
          <w:sz w:val="20"/>
          <w:szCs w:val="20"/>
        </w:rPr>
        <w:br/>
      </w:r>
      <w:r w:rsidRPr="00BE234D">
        <w:rPr>
          <w:rFonts w:ascii="Arial" w:eastAsia="SimSun" w:hAnsi="Arial" w:cs="Arial" w:hint="eastAsia"/>
          <w:sz w:val="20"/>
          <w:szCs w:val="20"/>
        </w:rPr>
        <w:lastRenderedPageBreak/>
        <w:t>对个人数据的获取和收集完全符合相关法律法规的规定。数据提供方应妥善保存该等合规的证据，并</w:t>
      </w:r>
      <w:r w:rsidR="00E84656" w:rsidRPr="00BE234D">
        <w:rPr>
          <w:rFonts w:ascii="Arial" w:eastAsia="SimSun" w:hAnsi="Arial" w:cs="Arial" w:hint="eastAsia"/>
          <w:sz w:val="20"/>
          <w:szCs w:val="20"/>
        </w:rPr>
        <w:t>根据相关法律法规或经双方达成一致向</w:t>
      </w:r>
      <w:r w:rsidRPr="00BE234D">
        <w:rPr>
          <w:rFonts w:ascii="Arial" w:eastAsia="SimSun" w:hAnsi="Arial" w:cs="Arial" w:hint="eastAsia"/>
          <w:sz w:val="20"/>
          <w:szCs w:val="20"/>
        </w:rPr>
        <w:t>数据接收方提供该等合规的证据。如未能在合理期限内提供该等证据和</w:t>
      </w:r>
      <w:r w:rsidRPr="00BE234D">
        <w:rPr>
          <w:rFonts w:ascii="Arial" w:eastAsia="SimSun" w:hAnsi="Arial" w:cs="Arial"/>
          <w:sz w:val="20"/>
          <w:szCs w:val="20"/>
        </w:rPr>
        <w:t>/</w:t>
      </w:r>
      <w:r w:rsidRPr="00BE234D">
        <w:rPr>
          <w:rFonts w:ascii="Arial" w:eastAsia="SimSun" w:hAnsi="Arial" w:cs="Arial" w:hint="eastAsia"/>
          <w:sz w:val="20"/>
          <w:szCs w:val="20"/>
        </w:rPr>
        <w:t>或证明，则应视为严重违反协议，数据提供方应根据第</w:t>
      </w:r>
      <w:r w:rsidRPr="00BE234D">
        <w:rPr>
          <w:rFonts w:ascii="Arial" w:eastAsia="SimSun" w:hAnsi="Arial" w:cs="Arial"/>
          <w:sz w:val="20"/>
          <w:szCs w:val="20"/>
        </w:rPr>
        <w:t>7</w:t>
      </w:r>
      <w:r w:rsidRPr="00BE234D">
        <w:rPr>
          <w:rFonts w:ascii="Arial" w:eastAsia="SimSun" w:hAnsi="Arial" w:cs="Arial" w:hint="eastAsia"/>
          <w:sz w:val="20"/>
          <w:szCs w:val="20"/>
        </w:rPr>
        <w:t>条承担责任，数据接收方也有权根据第</w:t>
      </w:r>
      <w:r w:rsidRPr="00BE234D">
        <w:rPr>
          <w:rFonts w:ascii="Arial" w:eastAsia="SimSun" w:hAnsi="Arial" w:cs="Arial"/>
          <w:sz w:val="20"/>
          <w:szCs w:val="20"/>
        </w:rPr>
        <w:t>6</w:t>
      </w:r>
      <w:r w:rsidRPr="00BE234D">
        <w:rPr>
          <w:rFonts w:ascii="Arial" w:eastAsia="SimSun" w:hAnsi="Arial" w:cs="Arial" w:hint="eastAsia"/>
          <w:sz w:val="20"/>
          <w:szCs w:val="20"/>
        </w:rPr>
        <w:t>条终止协议。</w:t>
      </w:r>
    </w:p>
    <w:p w14:paraId="547EB998" w14:textId="60451FE8" w:rsidR="00313F9C" w:rsidRDefault="00563592" w:rsidP="00313F9C">
      <w:pPr>
        <w:pStyle w:val="ListParagraph"/>
        <w:numPr>
          <w:ilvl w:val="1"/>
          <w:numId w:val="7"/>
        </w:numPr>
        <w:jc w:val="both"/>
        <w:rPr>
          <w:rFonts w:ascii="Arial" w:eastAsia="SimSun" w:hAnsi="Arial" w:cs="Arial"/>
          <w:sz w:val="20"/>
          <w:szCs w:val="20"/>
        </w:rPr>
      </w:pPr>
      <w:r w:rsidRPr="00BE234D">
        <w:rPr>
          <w:rFonts w:ascii="Arial" w:eastAsia="SimSun" w:hAnsi="Arial" w:cs="Arial"/>
          <w:sz w:val="20"/>
          <w:szCs w:val="20"/>
        </w:rPr>
        <w:t>It has obtained any and all necessary Consent, permissions and authorizations from the Data Subject in a lawful and effective manner for the transfer, sharing</w:t>
      </w:r>
      <w:r w:rsidRPr="009A01EA">
        <w:rPr>
          <w:rFonts w:ascii="Arial" w:eastAsia="SimSun" w:hAnsi="Arial" w:cs="Arial"/>
          <w:sz w:val="20"/>
          <w:szCs w:val="20"/>
        </w:rPr>
        <w:t xml:space="preserve"> and provision of any Personal Data to the Data Receiver (including the sub-contractors of the Data Receiver under this Agreement) for further </w:t>
      </w:r>
      <w:r w:rsidRPr="00973F0F">
        <w:rPr>
          <w:rFonts w:ascii="Arial" w:eastAsia="SimSun" w:hAnsi="Arial" w:cs="Arial"/>
          <w:sz w:val="20"/>
          <w:szCs w:val="20"/>
        </w:rPr>
        <w:t xml:space="preserve">Processing, unless as otherwise stipulated by Relevant Laws and </w:t>
      </w:r>
      <w:r w:rsidRPr="006736FC">
        <w:rPr>
          <w:rFonts w:ascii="Arial" w:eastAsia="SimSun" w:hAnsi="Arial" w:cs="Arial"/>
          <w:sz w:val="20"/>
          <w:szCs w:val="20"/>
        </w:rPr>
        <w:t>Regulations. The purposes, manners and scope of Processing (inclu</w:t>
      </w:r>
      <w:r w:rsidRPr="00A9780C">
        <w:rPr>
          <w:rFonts w:ascii="Arial" w:eastAsia="SimSun" w:hAnsi="Arial" w:cs="Arial"/>
          <w:sz w:val="20"/>
          <w:szCs w:val="20"/>
        </w:rPr>
        <w:t>ding further Processing by the Data Receiver and its sub-contract</w:t>
      </w:r>
      <w:r w:rsidR="00094BF2">
        <w:rPr>
          <w:rFonts w:ascii="Arial" w:eastAsia="SimSun" w:hAnsi="Arial" w:cs="Arial" w:hint="eastAsia"/>
          <w:sz w:val="20"/>
          <w:szCs w:val="20"/>
        </w:rPr>
        <w:t>ing</w:t>
      </w:r>
      <w:r w:rsidRPr="00A9780C">
        <w:rPr>
          <w:rFonts w:ascii="Arial" w:eastAsia="SimSun" w:hAnsi="Arial" w:cs="Arial"/>
          <w:sz w:val="20"/>
          <w:szCs w:val="20"/>
        </w:rPr>
        <w:t xml:space="preserve"> </w:t>
      </w:r>
      <w:r w:rsidR="00094BF2">
        <w:rPr>
          <w:rFonts w:ascii="Arial" w:eastAsia="SimSun" w:hAnsi="Arial" w:cs="Arial"/>
          <w:sz w:val="20"/>
          <w:szCs w:val="20"/>
        </w:rPr>
        <w:t xml:space="preserve">circumstance </w:t>
      </w:r>
      <w:r w:rsidRPr="00A9780C">
        <w:rPr>
          <w:rFonts w:ascii="Arial" w:eastAsia="SimSun" w:hAnsi="Arial" w:cs="Arial"/>
          <w:sz w:val="20"/>
          <w:szCs w:val="20"/>
        </w:rPr>
        <w:t>under this Agreement) of Personal Data have been fully disclosed to the Data Subject.</w:t>
      </w:r>
      <w:r w:rsidRPr="005B2799">
        <w:rPr>
          <w:rFonts w:ascii="Arial" w:eastAsia="SimSun" w:hAnsi="Arial" w:cs="Arial"/>
          <w:sz w:val="20"/>
          <w:szCs w:val="20"/>
        </w:rPr>
        <w:t xml:space="preserve"> </w:t>
      </w:r>
      <w:r w:rsidR="00A253F3" w:rsidRPr="00973F0F">
        <w:rPr>
          <w:rFonts w:ascii="Arial" w:eastAsia="SimSun" w:hAnsi="Arial" w:cs="Arial"/>
          <w:sz w:val="20"/>
          <w:szCs w:val="20"/>
        </w:rPr>
        <w:t>T</w:t>
      </w:r>
      <w:r w:rsidRPr="00973F0F">
        <w:rPr>
          <w:rFonts w:ascii="Arial" w:eastAsia="SimSun" w:hAnsi="Arial" w:cs="Arial"/>
          <w:sz w:val="20"/>
          <w:szCs w:val="20"/>
        </w:rPr>
        <w:t>he Data Provider shall provide evidence and/or proof of such compliance to the Data Receiver for review</w:t>
      </w:r>
      <w:r w:rsidR="00A253F3" w:rsidRPr="00973F0F">
        <w:rPr>
          <w:rFonts w:ascii="Arial" w:eastAsia="SimSun" w:hAnsi="Arial" w:cs="Arial"/>
          <w:sz w:val="20"/>
          <w:szCs w:val="20"/>
        </w:rPr>
        <w:t xml:space="preserve"> in accordance with Relevant Laws and Regulations or as agreed by both Parties</w:t>
      </w:r>
      <w:r w:rsidRPr="00973F0F">
        <w:rPr>
          <w:rFonts w:ascii="Arial" w:eastAsia="SimSun" w:hAnsi="Arial" w:cs="Arial"/>
          <w:sz w:val="20"/>
          <w:szCs w:val="20"/>
        </w:rPr>
        <w:t>. The failure to provide such evidence and/or proof within a reasonable period shall be considered as a severe breach of the Agreement for which the Data Provider shall be liable under Article 7</w:t>
      </w:r>
      <w:r w:rsidRPr="006736FC">
        <w:rPr>
          <w:rFonts w:ascii="Arial" w:eastAsia="SimSun" w:hAnsi="Arial" w:cs="Arial"/>
          <w:sz w:val="20"/>
          <w:szCs w:val="20"/>
          <w:cs/>
        </w:rPr>
        <w:t>‎</w:t>
      </w:r>
      <w:r w:rsidRPr="006736FC">
        <w:rPr>
          <w:rFonts w:ascii="Arial" w:eastAsia="SimSun" w:hAnsi="Arial" w:cs="Arial"/>
          <w:sz w:val="20"/>
          <w:szCs w:val="20"/>
          <w:rtl/>
        </w:rPr>
        <w:t>,</w:t>
      </w:r>
      <w:r w:rsidRPr="006736FC">
        <w:rPr>
          <w:rFonts w:ascii="Arial" w:eastAsia="SimSun" w:hAnsi="Arial" w:cs="Arial"/>
          <w:sz w:val="20"/>
          <w:szCs w:val="20"/>
        </w:rPr>
        <w:t xml:space="preserve"> and the Data Receiver shall also have the right to terminate the Agreement pursuant to Article </w:t>
      </w:r>
      <w:r w:rsidRPr="00A9780C">
        <w:rPr>
          <w:rFonts w:ascii="Arial" w:eastAsia="SimSun" w:hAnsi="Arial" w:cs="Arial"/>
          <w:sz w:val="20"/>
          <w:szCs w:val="20"/>
          <w:cs/>
        </w:rPr>
        <w:t>‎</w:t>
      </w:r>
      <w:r w:rsidRPr="005B2799">
        <w:rPr>
          <w:rFonts w:ascii="Arial" w:eastAsia="SimSun" w:hAnsi="Arial" w:cs="Arial"/>
          <w:sz w:val="20"/>
          <w:szCs w:val="20"/>
          <w:rtl/>
        </w:rPr>
        <w:t>6</w:t>
      </w:r>
      <w:r w:rsidRPr="00973F0F">
        <w:rPr>
          <w:rFonts w:ascii="Arial" w:eastAsia="SimSun" w:hAnsi="Arial" w:cs="Arial"/>
          <w:sz w:val="20"/>
          <w:szCs w:val="20"/>
        </w:rPr>
        <w:t>.</w:t>
      </w:r>
    </w:p>
    <w:p w14:paraId="3C5A46C3" w14:textId="4EA14318" w:rsidR="00334747" w:rsidRPr="008B5BF5" w:rsidRDefault="006502EB" w:rsidP="00094BF2">
      <w:pPr>
        <w:pStyle w:val="ListParagraph"/>
        <w:ind w:left="567"/>
        <w:jc w:val="both"/>
        <w:rPr>
          <w:rFonts w:ascii="Arial" w:eastAsia="SimSun" w:hAnsi="Arial" w:cs="Arial"/>
          <w:sz w:val="20"/>
          <w:szCs w:val="20"/>
        </w:rPr>
      </w:pPr>
      <w:ins w:id="25" w:author="Yin, Feng (EXTERN)" w:date="2024-07-23T14:49:00Z">
        <w:r>
          <w:rPr>
            <w:rFonts w:ascii="Arial" w:eastAsia="SimSun" w:hAnsi="Arial" w:cs="Arial" w:hint="eastAsia"/>
            <w:sz w:val="20"/>
            <w:szCs w:val="20"/>
          </w:rPr>
          <w:t>除</w:t>
        </w:r>
      </w:ins>
      <w:r w:rsidR="00563592" w:rsidRPr="008B5BF5">
        <w:rPr>
          <w:rFonts w:ascii="Arial" w:eastAsia="SimSun" w:hAnsi="Arial" w:cs="Arial" w:hint="eastAsia"/>
          <w:sz w:val="20"/>
          <w:szCs w:val="20"/>
        </w:rPr>
        <w:t>非相关法律法规另有规定，否则在向数据接收方（包括数据接收方在本协议下的分包商）传输、共享和提供任何个人数据以供进一步处理时，已以合法和有效的方式获得数据主体的任何和所有必要的同意、许可和授权。个人数据的处理目的、方式和范围（包括数据接收方及其在本协议下的分包</w:t>
      </w:r>
      <w:r w:rsidR="00094BF2">
        <w:rPr>
          <w:rFonts w:ascii="Arial" w:eastAsia="SimSun" w:hAnsi="Arial" w:cs="Arial" w:hint="eastAsia"/>
          <w:sz w:val="20"/>
          <w:szCs w:val="20"/>
        </w:rPr>
        <w:t>情况</w:t>
      </w:r>
      <w:r w:rsidR="00563592" w:rsidRPr="008B5BF5">
        <w:rPr>
          <w:rFonts w:ascii="Arial" w:eastAsia="SimSun" w:hAnsi="Arial" w:cs="Arial" w:hint="eastAsia"/>
          <w:sz w:val="20"/>
          <w:szCs w:val="20"/>
        </w:rPr>
        <w:t>）已向数据主体充分披露。数据提供方须</w:t>
      </w:r>
      <w:r w:rsidR="00FD4B6F" w:rsidRPr="008B5BF5">
        <w:rPr>
          <w:rFonts w:ascii="Arial" w:eastAsia="SimSun" w:hAnsi="Arial" w:cs="Arial" w:hint="eastAsia"/>
          <w:sz w:val="20"/>
          <w:szCs w:val="20"/>
        </w:rPr>
        <w:t>根据相关法律法规或经双方达成一致</w:t>
      </w:r>
      <w:r w:rsidR="00563592" w:rsidRPr="008B5BF5">
        <w:rPr>
          <w:rFonts w:ascii="Arial" w:eastAsia="SimSun" w:hAnsi="Arial" w:cs="Arial" w:hint="eastAsia"/>
          <w:sz w:val="20"/>
          <w:szCs w:val="20"/>
        </w:rPr>
        <w:t>向数据接收方提供有关遵守规定的证据和</w:t>
      </w:r>
      <w:r w:rsidR="00563592" w:rsidRPr="008B5BF5">
        <w:rPr>
          <w:rFonts w:ascii="Arial" w:eastAsia="SimSun" w:hAnsi="Arial" w:cs="Arial"/>
          <w:sz w:val="20"/>
          <w:szCs w:val="20"/>
        </w:rPr>
        <w:t>/</w:t>
      </w:r>
      <w:r w:rsidR="00563592" w:rsidRPr="008B5BF5">
        <w:rPr>
          <w:rFonts w:ascii="Arial" w:eastAsia="SimSun" w:hAnsi="Arial" w:cs="Arial" w:hint="eastAsia"/>
          <w:sz w:val="20"/>
          <w:szCs w:val="20"/>
        </w:rPr>
        <w:t>或证明，以供审阅。如未能在合理期限内提供该等证据和</w:t>
      </w:r>
      <w:r w:rsidR="00563592" w:rsidRPr="008B5BF5">
        <w:rPr>
          <w:rFonts w:ascii="Arial" w:eastAsia="SimSun" w:hAnsi="Arial" w:cs="Arial"/>
          <w:sz w:val="20"/>
          <w:szCs w:val="20"/>
        </w:rPr>
        <w:t>/</w:t>
      </w:r>
      <w:r w:rsidR="00563592" w:rsidRPr="008B5BF5">
        <w:rPr>
          <w:rFonts w:ascii="Arial" w:eastAsia="SimSun" w:hAnsi="Arial" w:cs="Arial" w:hint="eastAsia"/>
          <w:sz w:val="20"/>
          <w:szCs w:val="20"/>
        </w:rPr>
        <w:t>或证明，则应视为严重违反协议，数据提供方应根据第</w:t>
      </w:r>
      <w:r w:rsidR="00563592" w:rsidRPr="008B5BF5">
        <w:rPr>
          <w:rFonts w:ascii="Arial" w:eastAsia="SimSun" w:hAnsi="Arial" w:cs="Arial"/>
          <w:sz w:val="20"/>
          <w:szCs w:val="20"/>
        </w:rPr>
        <w:t>7</w:t>
      </w:r>
      <w:r w:rsidR="00563592" w:rsidRPr="008B5BF5">
        <w:rPr>
          <w:rFonts w:ascii="Arial" w:eastAsia="SimSun" w:hAnsi="Arial" w:cs="Arial" w:hint="eastAsia"/>
          <w:sz w:val="20"/>
          <w:szCs w:val="20"/>
        </w:rPr>
        <w:t>条承担责任，数据接收方也有权根据第</w:t>
      </w:r>
      <w:r w:rsidR="00563592" w:rsidRPr="008B5BF5">
        <w:rPr>
          <w:rFonts w:ascii="Arial" w:eastAsia="SimSun" w:hAnsi="Arial" w:cs="Arial"/>
          <w:sz w:val="20"/>
          <w:szCs w:val="20"/>
        </w:rPr>
        <w:t>6</w:t>
      </w:r>
      <w:r w:rsidR="00563592" w:rsidRPr="008B5BF5">
        <w:rPr>
          <w:rFonts w:ascii="Arial" w:eastAsia="SimSun" w:hAnsi="Arial" w:cs="Arial" w:hint="eastAsia"/>
          <w:sz w:val="20"/>
          <w:szCs w:val="20"/>
        </w:rPr>
        <w:t>条终止协议。</w:t>
      </w:r>
    </w:p>
    <w:p w14:paraId="7AA4A523"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 xml:space="preserve">Its collection, Processing and provision of the Important Data to the Data Receiver under this Agreement shall be in full compliance with Relevant Laws and Regulations, in particular for any necessary risk assessment or Data protection impact assessment as applicable. </w:t>
      </w:r>
    </w:p>
    <w:p w14:paraId="196037B6" w14:textId="0ECA5E9D"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其根据本协议收集、处理和向数据接收方提供重要数据应完全遵守相关法律法规，特别是任何必要的风险评估或数据保护影响评估（如适用）。</w:t>
      </w:r>
    </w:p>
    <w:p w14:paraId="1B460EAC"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It ensures that the Data shared is accurate. Where the Data Provider becomes aware of inaccuracies in the Data shared, the Data Provider will notify the Data Receiver.</w:t>
      </w:r>
    </w:p>
    <w:p w14:paraId="69AD8FE2"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其确保共享的数据是准确的。如果数据提供方意识到共享的数据有不准确之处，数据提供方将通知数据接收方。</w:t>
      </w:r>
    </w:p>
    <w:p w14:paraId="4275C22B"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It shall implement appropriate technical and organizational safeguards as specified in Appendix 3 to protect the Data to be provided to the Data Receiver. The Data Provider shall be responsible for the security of transmission of any Data in transmission to the Data Receiver by using appropriate technical methods in compliance with Relevant Laws and Regulations, applicable standards and industrial best practice.</w:t>
      </w:r>
    </w:p>
    <w:p w14:paraId="2B7EEB34"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其应实施附录</w:t>
      </w:r>
      <w:r w:rsidRPr="009A01EA">
        <w:rPr>
          <w:rFonts w:ascii="Arial" w:eastAsia="SimSun" w:hAnsi="Arial" w:cs="Arial"/>
          <w:sz w:val="20"/>
          <w:szCs w:val="20"/>
        </w:rPr>
        <w:t>3</w:t>
      </w:r>
      <w:r w:rsidRPr="009A01EA">
        <w:rPr>
          <w:rFonts w:ascii="Arial" w:eastAsia="SimSun" w:hAnsi="Arial" w:cs="Arial" w:hint="eastAsia"/>
          <w:sz w:val="20"/>
          <w:szCs w:val="20"/>
        </w:rPr>
        <w:t>规定的适当的技术和组织保障措施，以保护其将提供给数据接收方的数据。数据提供方应负责使用符合相关法律法规、适用标准和行业最佳实践的适当技术方法，确保向数据接收方传输的任何数据的安全。</w:t>
      </w:r>
    </w:p>
    <w:p w14:paraId="3F11F92A" w14:textId="049C750C" w:rsidR="00334747" w:rsidRPr="009A01EA" w:rsidRDefault="00563592" w:rsidP="009C1BEF">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lastRenderedPageBreak/>
        <w:t>The Data Provider shall ensure that any necessary risk assessment or Data protection impact assessment has been properly conducted in respect of its Processing and provision of Data in accordance with Relevant Laws and Regulations. The Data Provider shall properly preserve the proof and/or documentation of such assessment, either in digital or printed form, and shall provide to the Data Receiver’s</w:t>
      </w:r>
      <w:r w:rsidR="00B77912" w:rsidRPr="009A01EA">
        <w:rPr>
          <w:rFonts w:ascii="Arial" w:eastAsia="SimSun" w:hAnsi="Arial" w:cs="Arial"/>
          <w:sz w:val="20"/>
          <w:szCs w:val="20"/>
        </w:rPr>
        <w:t xml:space="preserve"> in accordance with Relevant Laws and Regulations or as agreed by both Parties</w:t>
      </w:r>
      <w:r w:rsidRPr="009A01EA">
        <w:rPr>
          <w:rFonts w:ascii="Arial" w:eastAsia="SimSun" w:hAnsi="Arial" w:cs="Arial"/>
          <w:sz w:val="20"/>
          <w:szCs w:val="20"/>
        </w:rPr>
        <w:t xml:space="preserve">. The failure to provide such proof and/or documentation within a reasonable period shall be considered as a severe breach of the Agreement for which the Data Provider shall be liable under Article 7, and the Data Receiver shall also have the right to terminate the Agreement pursuant to Article </w:t>
      </w:r>
      <w:r w:rsidRPr="009A01EA">
        <w:rPr>
          <w:rFonts w:ascii="Arial" w:eastAsia="SimSun" w:hAnsi="Arial" w:cs="Arial"/>
          <w:sz w:val="20"/>
          <w:szCs w:val="20"/>
          <w:cs/>
        </w:rPr>
        <w:t>‎</w:t>
      </w:r>
      <w:r w:rsidRPr="009A01EA">
        <w:rPr>
          <w:rFonts w:ascii="Arial" w:eastAsia="SimSun" w:hAnsi="Arial" w:cs="Arial"/>
          <w:sz w:val="20"/>
          <w:szCs w:val="20"/>
          <w:rtl/>
        </w:rPr>
        <w:t>6</w:t>
      </w:r>
      <w:r w:rsidRPr="009A01EA">
        <w:rPr>
          <w:rFonts w:ascii="Arial" w:eastAsia="SimSun" w:hAnsi="Arial" w:cs="Arial"/>
          <w:sz w:val="20"/>
          <w:szCs w:val="20"/>
        </w:rPr>
        <w:t>.</w:t>
      </w:r>
    </w:p>
    <w:p w14:paraId="2F90A0D7" w14:textId="7FF760C4" w:rsidR="00334747" w:rsidRPr="009A01EA" w:rsidRDefault="00563592" w:rsidP="00711215">
      <w:pPr>
        <w:pStyle w:val="ListParagraph"/>
        <w:spacing w:before="0"/>
        <w:ind w:left="567"/>
        <w:jc w:val="both"/>
        <w:rPr>
          <w:rFonts w:ascii="Arial" w:eastAsia="SimSun" w:hAnsi="Arial" w:cs="Arial"/>
          <w:sz w:val="20"/>
          <w:szCs w:val="20"/>
          <w:lang w:val="en-US"/>
        </w:rPr>
      </w:pPr>
      <w:r w:rsidRPr="009A01EA">
        <w:rPr>
          <w:rFonts w:ascii="Arial" w:eastAsia="SimSun" w:hAnsi="Arial" w:cs="Arial" w:hint="eastAsia"/>
          <w:sz w:val="20"/>
          <w:szCs w:val="20"/>
        </w:rPr>
        <w:t>数据提供方应确保根据相关法律法规对其处理和提供数据适当进行任何必要的风险评估或数据保护影响评估。数据提供方应妥善保存此类评估的证明和</w:t>
      </w:r>
      <w:r w:rsidRPr="009A01EA">
        <w:rPr>
          <w:rFonts w:ascii="Arial" w:eastAsia="SimSun" w:hAnsi="Arial" w:cs="Arial"/>
          <w:sz w:val="20"/>
          <w:szCs w:val="20"/>
        </w:rPr>
        <w:t>/</w:t>
      </w:r>
      <w:r w:rsidRPr="009A01EA">
        <w:rPr>
          <w:rFonts w:ascii="Arial" w:eastAsia="SimSun" w:hAnsi="Arial" w:cs="Arial" w:hint="eastAsia"/>
          <w:sz w:val="20"/>
          <w:szCs w:val="20"/>
        </w:rPr>
        <w:t>或文件，可以是数字形式，也可以是印刷形式，并应</w:t>
      </w:r>
      <w:r w:rsidR="00FC3F3B" w:rsidRPr="009A01EA">
        <w:rPr>
          <w:rFonts w:ascii="Arial" w:eastAsia="SimSun" w:hAnsi="Arial" w:cs="Arial" w:hint="eastAsia"/>
          <w:sz w:val="20"/>
          <w:szCs w:val="20"/>
        </w:rPr>
        <w:t>根据相关法律法规或经双方达成一致</w:t>
      </w:r>
      <w:r w:rsidRPr="009A01EA">
        <w:rPr>
          <w:rFonts w:ascii="Arial" w:eastAsia="SimSun" w:hAnsi="Arial" w:cs="Arial" w:hint="eastAsia"/>
          <w:sz w:val="20"/>
          <w:szCs w:val="20"/>
        </w:rPr>
        <w:t>提供给数据接收方。未能在合理期限内提供此类证明和</w:t>
      </w:r>
      <w:r w:rsidRPr="009A01EA">
        <w:rPr>
          <w:rFonts w:ascii="Arial" w:eastAsia="SimSun" w:hAnsi="Arial" w:cs="Arial"/>
          <w:sz w:val="20"/>
          <w:szCs w:val="20"/>
        </w:rPr>
        <w:t>/</w:t>
      </w:r>
      <w:r w:rsidRPr="009A01EA">
        <w:rPr>
          <w:rFonts w:ascii="Arial" w:eastAsia="SimSun" w:hAnsi="Arial" w:cs="Arial" w:hint="eastAsia"/>
          <w:sz w:val="20"/>
          <w:szCs w:val="20"/>
        </w:rPr>
        <w:t>或文件的，应视为严重违约，数据提供方应根据第</w:t>
      </w:r>
      <w:r w:rsidRPr="009A01EA">
        <w:rPr>
          <w:rFonts w:ascii="Arial" w:eastAsia="SimSun" w:hAnsi="Arial" w:cs="Arial"/>
          <w:sz w:val="20"/>
          <w:szCs w:val="20"/>
        </w:rPr>
        <w:t>7</w:t>
      </w:r>
      <w:r w:rsidRPr="009A01EA">
        <w:rPr>
          <w:rFonts w:ascii="Arial" w:eastAsia="SimSun" w:hAnsi="Arial" w:cs="Arial" w:hint="eastAsia"/>
          <w:sz w:val="20"/>
          <w:szCs w:val="20"/>
        </w:rPr>
        <w:t>条承担责任，数据接收方也有权根据第</w:t>
      </w:r>
      <w:r w:rsidRPr="009A01EA">
        <w:rPr>
          <w:rFonts w:ascii="Arial" w:eastAsia="SimSun" w:hAnsi="Arial" w:cs="Arial"/>
          <w:sz w:val="20"/>
          <w:szCs w:val="20"/>
        </w:rPr>
        <w:t>6</w:t>
      </w:r>
      <w:r w:rsidRPr="009A01EA">
        <w:rPr>
          <w:rFonts w:ascii="Arial" w:eastAsia="SimSun" w:hAnsi="Arial" w:cs="Arial" w:hint="eastAsia"/>
          <w:sz w:val="20"/>
          <w:szCs w:val="20"/>
        </w:rPr>
        <w:t>条终止本协议。</w:t>
      </w:r>
    </w:p>
    <w:p w14:paraId="5A77371D" w14:textId="0EC379E6"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 xml:space="preserve">The Data Provider shall promptly inform and consult with the Data Receiver of any enquiry from a Data Subject, Regulatory Authorities or any other competent authority in relation to the Processing of the Data under this Agreement and shall coordinate further steps with the Data Receiver. </w:t>
      </w:r>
      <w:commentRangeStart w:id="26"/>
      <w:ins w:id="27" w:author="Yin, Feng (EXTERN)" w:date="2024-07-23T16:31:00Z">
        <w:r w:rsidR="00E06163" w:rsidRPr="00E06163">
          <w:rPr>
            <w:rFonts w:ascii="Arial" w:eastAsia="SimSun" w:hAnsi="Arial" w:cs="Arial"/>
            <w:bCs/>
            <w:sz w:val="20"/>
            <w:szCs w:val="20"/>
          </w:rPr>
          <w:t>The Data Provider is externally responsible for the preservation of the rights of Data Subjects</w:t>
        </w:r>
      </w:ins>
      <w:ins w:id="28" w:author="Yin, Feng (EXTERN)" w:date="2024-07-24T15:57:00Z">
        <w:r w:rsidR="00FE5C7C">
          <w:rPr>
            <w:rFonts w:ascii="Arial" w:eastAsia="SimSun" w:hAnsi="Arial" w:cs="Arial"/>
            <w:bCs/>
            <w:sz w:val="20"/>
            <w:szCs w:val="20"/>
          </w:rPr>
          <w:t>, and i</w:t>
        </w:r>
      </w:ins>
      <w:ins w:id="29" w:author="Yin, Feng (EXTERN)" w:date="2024-07-23T16:31:00Z">
        <w:r w:rsidR="00E06163" w:rsidRPr="00E06163">
          <w:rPr>
            <w:rFonts w:ascii="Arial" w:eastAsia="SimSun" w:hAnsi="Arial" w:cs="Arial"/>
            <w:bCs/>
            <w:sz w:val="20"/>
            <w:szCs w:val="20"/>
          </w:rPr>
          <w:t xml:space="preserve">t will respond to enquiries from Data Subjects and the authority concerning the provision of the Personal Data by the Data Provider and the Data Receiver’s Processing of the Personal Data according to </w:t>
        </w:r>
      </w:ins>
      <w:ins w:id="30" w:author="Yin, Feng (EXTERN)" w:date="2024-07-24T15:58:00Z">
        <w:r w:rsidR="00FE5C7C">
          <w:rPr>
            <w:rFonts w:ascii="Arial" w:eastAsia="SimSun" w:hAnsi="Arial" w:cs="Arial"/>
            <w:bCs/>
            <w:sz w:val="20"/>
            <w:szCs w:val="20"/>
          </w:rPr>
          <w:t>Relevant Laws and Regulations</w:t>
        </w:r>
      </w:ins>
      <w:ins w:id="31" w:author="Yin, Feng (EXTERN)" w:date="2024-07-23T16:31:00Z">
        <w:r w:rsidR="00E06163" w:rsidRPr="00E06163">
          <w:rPr>
            <w:rFonts w:ascii="Arial" w:eastAsia="SimSun" w:hAnsi="Arial" w:cs="Arial"/>
            <w:bCs/>
            <w:sz w:val="20"/>
            <w:szCs w:val="20"/>
          </w:rPr>
          <w:t xml:space="preserve">. Responses requested by the Data Subjects </w:t>
        </w:r>
      </w:ins>
      <w:ins w:id="32" w:author="Yin, Feng (EXTERN)" w:date="2024-07-24T16:00:00Z">
        <w:r w:rsidR="00FE5C7C">
          <w:rPr>
            <w:rFonts w:ascii="Arial" w:eastAsia="SimSun" w:hAnsi="Arial" w:cs="Arial"/>
            <w:bCs/>
            <w:sz w:val="20"/>
            <w:szCs w:val="20"/>
          </w:rPr>
          <w:t xml:space="preserve">shall </w:t>
        </w:r>
      </w:ins>
      <w:ins w:id="33" w:author="Yin, Feng (EXTERN)" w:date="2024-07-23T16:31:00Z">
        <w:r w:rsidR="00E06163" w:rsidRPr="00E06163">
          <w:rPr>
            <w:rFonts w:ascii="Arial" w:eastAsia="SimSun" w:hAnsi="Arial" w:cs="Arial"/>
            <w:bCs/>
            <w:sz w:val="20"/>
            <w:szCs w:val="20"/>
          </w:rPr>
          <w:t xml:space="preserve">be made within a legally required time period and the responses requested by the authority </w:t>
        </w:r>
      </w:ins>
      <w:ins w:id="34" w:author="Yin, Feng (EXTERN)" w:date="2024-07-24T16:00:00Z">
        <w:r w:rsidR="00FE5C7C">
          <w:rPr>
            <w:rFonts w:ascii="Arial" w:eastAsia="SimSun" w:hAnsi="Arial" w:cs="Arial"/>
            <w:bCs/>
            <w:sz w:val="20"/>
            <w:szCs w:val="20"/>
          </w:rPr>
          <w:t xml:space="preserve">shall </w:t>
        </w:r>
      </w:ins>
      <w:ins w:id="35" w:author="Yin, Feng (EXTERN)" w:date="2024-07-23T16:31:00Z">
        <w:r w:rsidR="00E06163" w:rsidRPr="00E06163">
          <w:rPr>
            <w:rFonts w:ascii="Arial" w:eastAsia="SimSun" w:hAnsi="Arial" w:cs="Arial"/>
            <w:bCs/>
            <w:sz w:val="20"/>
            <w:szCs w:val="20"/>
          </w:rPr>
          <w:t>be made within a reasonable time provided by the requesting authority</w:t>
        </w:r>
        <w:r w:rsidR="00E06163">
          <w:rPr>
            <w:rFonts w:ascii="Arial" w:eastAsia="SimSun" w:hAnsi="Arial" w:cs="Arial" w:hint="eastAsia"/>
            <w:bCs/>
            <w:sz w:val="20"/>
            <w:szCs w:val="20"/>
          </w:rPr>
          <w:t>.</w:t>
        </w:r>
      </w:ins>
      <w:commentRangeEnd w:id="26"/>
      <w:ins w:id="36" w:author="Yin, Feng (EXTERN)" w:date="2024-07-24T16:02:00Z">
        <w:r w:rsidR="00FE5C7C">
          <w:rPr>
            <w:rStyle w:val="CommentReference"/>
            <w:bCs/>
            <w:color w:val="auto"/>
          </w:rPr>
          <w:commentReference w:id="26"/>
        </w:r>
      </w:ins>
      <w:del w:id="37" w:author="Yin, Feng (EXTERN)" w:date="2024-07-23T16:30:00Z">
        <w:r w:rsidRPr="009A01EA" w:rsidDel="00E06163">
          <w:rPr>
            <w:rFonts w:ascii="Arial" w:eastAsia="SimSun" w:hAnsi="Arial" w:cs="Arial"/>
            <w:sz w:val="20"/>
            <w:szCs w:val="20"/>
          </w:rPr>
          <w:delText xml:space="preserve">The Data Provider shall provide the Data Receiver with necessary information and reasonable </w:delText>
        </w:r>
        <w:r w:rsidRPr="00BC34B8" w:rsidDel="00E06163">
          <w:rPr>
            <w:rFonts w:ascii="Arial" w:eastAsia="SimSun" w:hAnsi="Arial" w:cs="Arial"/>
            <w:sz w:val="20"/>
            <w:szCs w:val="20"/>
          </w:rPr>
          <w:delText>efforts in fulfilling related requests to comply</w:delText>
        </w:r>
        <w:r w:rsidRPr="009A01EA" w:rsidDel="00E06163">
          <w:rPr>
            <w:rFonts w:ascii="Arial" w:eastAsia="SimSun" w:hAnsi="Arial" w:cs="Arial"/>
            <w:sz w:val="20"/>
            <w:szCs w:val="20"/>
          </w:rPr>
          <w:delText xml:space="preserve"> the obligations under Relevant Laws and Regulations within a reasonable period. </w:delText>
        </w:r>
      </w:del>
    </w:p>
    <w:p w14:paraId="2A8A39AA" w14:textId="1B409F52" w:rsidR="00334747" w:rsidRDefault="00563592" w:rsidP="004E51A6">
      <w:pPr>
        <w:pStyle w:val="ListParagraph"/>
        <w:spacing w:before="0"/>
        <w:ind w:left="567"/>
        <w:jc w:val="both"/>
        <w:rPr>
          <w:ins w:id="38" w:author="Yin, Feng (EXTERN)" w:date="2024-07-23T15:01:00Z"/>
          <w:rFonts w:ascii="Arial" w:eastAsia="SimSun" w:hAnsi="Arial" w:cs="Arial"/>
          <w:sz w:val="20"/>
          <w:szCs w:val="20"/>
        </w:rPr>
      </w:pPr>
      <w:r w:rsidRPr="009A01EA">
        <w:rPr>
          <w:rFonts w:ascii="Arial" w:eastAsia="SimSun" w:hAnsi="Arial" w:cs="Arial" w:hint="eastAsia"/>
          <w:sz w:val="20"/>
          <w:szCs w:val="20"/>
        </w:rPr>
        <w:t>如果数据主体、监管机构或任何其他主管机构就本协议下的数据处理提出任何询问，数据提供方应立即通知数据接收方并与其进行协商，并应与数据接收方协调进一步的步骤。数据提供方</w:t>
      </w:r>
      <w:r w:rsidR="00BC34B8">
        <w:rPr>
          <w:rFonts w:ascii="Arial" w:eastAsia="SimSun" w:hAnsi="Arial" w:cs="Arial" w:hint="eastAsia"/>
          <w:sz w:val="20"/>
          <w:szCs w:val="20"/>
        </w:rPr>
        <w:t>为满足相关要求</w:t>
      </w:r>
      <w:r w:rsidRPr="009A01EA">
        <w:rPr>
          <w:rFonts w:ascii="Arial" w:eastAsia="SimSun" w:hAnsi="Arial" w:cs="Arial" w:hint="eastAsia"/>
          <w:sz w:val="20"/>
          <w:szCs w:val="20"/>
        </w:rPr>
        <w:t>应向数据接收方提供必要的信息和合理的努力，</w:t>
      </w:r>
      <w:r w:rsidRPr="00FE5C7C">
        <w:rPr>
          <w:rFonts w:ascii="Arial" w:eastAsia="SimSun" w:hAnsi="Arial" w:cs="Arial" w:hint="eastAsia"/>
          <w:sz w:val="20"/>
          <w:szCs w:val="20"/>
        </w:rPr>
        <w:t>以在合理的期限内履行相关法律法规规定的义务。</w:t>
      </w:r>
    </w:p>
    <w:p w14:paraId="0619391F" w14:textId="3326400E" w:rsidR="0048197D" w:rsidRPr="0048197D" w:rsidRDefault="0048197D" w:rsidP="00637EF6">
      <w:pPr>
        <w:pStyle w:val="ListParagraph"/>
        <w:numPr>
          <w:ilvl w:val="1"/>
          <w:numId w:val="7"/>
        </w:numPr>
        <w:spacing w:after="0"/>
        <w:jc w:val="both"/>
        <w:rPr>
          <w:ins w:id="39" w:author="Yin, Feng (EXTERN)" w:date="2024-07-23T15:02:00Z"/>
          <w:rFonts w:ascii="Arial" w:eastAsia="SimSun" w:hAnsi="Arial" w:cs="Arial"/>
          <w:sz w:val="20"/>
          <w:szCs w:val="20"/>
        </w:rPr>
      </w:pPr>
      <w:commentRangeStart w:id="40"/>
      <w:ins w:id="41" w:author="Yin, Feng (EXTERN)" w:date="2024-07-23T15:02:00Z">
        <w:r w:rsidRPr="0048197D">
          <w:rPr>
            <w:rFonts w:ascii="Arial" w:eastAsia="SimSun" w:hAnsi="Arial" w:cs="Arial"/>
            <w:sz w:val="20"/>
            <w:szCs w:val="20"/>
          </w:rPr>
          <w:t xml:space="preserve">The Data Provider shall ensure it has fulfilled all legal obligations related to </w:t>
        </w:r>
      </w:ins>
      <w:ins w:id="42" w:author="Yin, Feng (EXTERN)" w:date="2024-07-24T16:39:00Z">
        <w:r w:rsidR="00EA53E3">
          <w:rPr>
            <w:rFonts w:ascii="Arial" w:eastAsia="SimSun" w:hAnsi="Arial" w:cs="Arial"/>
            <w:sz w:val="20"/>
            <w:szCs w:val="20"/>
          </w:rPr>
          <w:t>C</w:t>
        </w:r>
      </w:ins>
      <w:ins w:id="43" w:author="Yin, Feng (EXTERN)" w:date="2024-07-23T15:02:00Z">
        <w:r w:rsidRPr="0048197D">
          <w:rPr>
            <w:rFonts w:ascii="Arial" w:eastAsia="SimSun" w:hAnsi="Arial" w:cs="Arial"/>
            <w:sz w:val="20"/>
            <w:szCs w:val="20"/>
          </w:rPr>
          <w:t>ross-</w:t>
        </w:r>
      </w:ins>
      <w:ins w:id="44" w:author="Yin, Feng (EXTERN)" w:date="2024-07-24T16:39:00Z">
        <w:r w:rsidR="00EA53E3">
          <w:rPr>
            <w:rFonts w:ascii="Arial" w:eastAsia="SimSun" w:hAnsi="Arial" w:cs="Arial"/>
            <w:sz w:val="20"/>
            <w:szCs w:val="20"/>
          </w:rPr>
          <w:t>B</w:t>
        </w:r>
      </w:ins>
      <w:ins w:id="45" w:author="Yin, Feng (EXTERN)" w:date="2024-07-23T15:02:00Z">
        <w:r w:rsidRPr="0048197D">
          <w:rPr>
            <w:rFonts w:ascii="Arial" w:eastAsia="SimSun" w:hAnsi="Arial" w:cs="Arial"/>
            <w:sz w:val="20"/>
            <w:szCs w:val="20"/>
          </w:rPr>
          <w:t xml:space="preserve">order </w:t>
        </w:r>
      </w:ins>
      <w:ins w:id="46" w:author="Yin, Feng (EXTERN)" w:date="2024-07-24T16:39:00Z">
        <w:r w:rsidR="00EA53E3">
          <w:rPr>
            <w:rFonts w:ascii="Arial" w:eastAsia="SimSun" w:hAnsi="Arial" w:cs="Arial"/>
            <w:sz w:val="20"/>
            <w:szCs w:val="20"/>
          </w:rPr>
          <w:t>D</w:t>
        </w:r>
      </w:ins>
      <w:ins w:id="47" w:author="Yin, Feng (EXTERN)" w:date="2024-07-23T15:02:00Z">
        <w:r w:rsidRPr="0048197D">
          <w:rPr>
            <w:rFonts w:ascii="Arial" w:eastAsia="SimSun" w:hAnsi="Arial" w:cs="Arial"/>
            <w:sz w:val="20"/>
            <w:szCs w:val="20"/>
          </w:rPr>
          <w:t xml:space="preserve">ata </w:t>
        </w:r>
      </w:ins>
      <w:ins w:id="48" w:author="Yin, Feng (EXTERN)" w:date="2024-07-24T16:39:00Z">
        <w:r w:rsidR="00EA53E3">
          <w:rPr>
            <w:rFonts w:ascii="Arial" w:eastAsia="SimSun" w:hAnsi="Arial" w:cs="Arial"/>
            <w:sz w:val="20"/>
            <w:szCs w:val="20"/>
          </w:rPr>
          <w:t>T</w:t>
        </w:r>
      </w:ins>
      <w:ins w:id="49" w:author="Yin, Feng (EXTERN)" w:date="2024-07-23T15:02:00Z">
        <w:r w:rsidRPr="0048197D">
          <w:rPr>
            <w:rFonts w:ascii="Arial" w:eastAsia="SimSun" w:hAnsi="Arial" w:cs="Arial"/>
            <w:sz w:val="20"/>
            <w:szCs w:val="20"/>
          </w:rPr>
          <w:t xml:space="preserve">ransfer, including but not limited to notifying the Data Subjects of </w:t>
        </w:r>
      </w:ins>
      <w:ins w:id="50" w:author="Yin, Feng (EXTERN)" w:date="2024-07-24T16:39:00Z">
        <w:r w:rsidR="00EA53E3">
          <w:rPr>
            <w:rFonts w:ascii="Arial" w:eastAsia="SimSun" w:hAnsi="Arial" w:cs="Arial"/>
            <w:sz w:val="20"/>
            <w:szCs w:val="20"/>
          </w:rPr>
          <w:t>C</w:t>
        </w:r>
      </w:ins>
      <w:ins w:id="51" w:author="Yin, Feng (EXTERN)" w:date="2024-07-23T15:02:00Z">
        <w:r w:rsidRPr="0048197D">
          <w:rPr>
            <w:rFonts w:ascii="Arial" w:eastAsia="SimSun" w:hAnsi="Arial" w:cs="Arial"/>
            <w:sz w:val="20"/>
            <w:szCs w:val="20"/>
          </w:rPr>
          <w:t>ross-</w:t>
        </w:r>
      </w:ins>
      <w:ins w:id="52" w:author="Yin, Feng (EXTERN)" w:date="2024-07-24T16:39:00Z">
        <w:r w:rsidR="00EA53E3">
          <w:rPr>
            <w:rFonts w:ascii="Arial" w:eastAsia="SimSun" w:hAnsi="Arial" w:cs="Arial"/>
            <w:sz w:val="20"/>
            <w:szCs w:val="20"/>
          </w:rPr>
          <w:t>B</w:t>
        </w:r>
      </w:ins>
      <w:ins w:id="53" w:author="Yin, Feng (EXTERN)" w:date="2024-07-23T15:02:00Z">
        <w:r w:rsidRPr="0048197D">
          <w:rPr>
            <w:rFonts w:ascii="Arial" w:eastAsia="SimSun" w:hAnsi="Arial" w:cs="Arial"/>
            <w:sz w:val="20"/>
            <w:szCs w:val="20"/>
          </w:rPr>
          <w:t xml:space="preserve">order </w:t>
        </w:r>
      </w:ins>
      <w:ins w:id="54" w:author="Yin, Feng (EXTERN)" w:date="2024-07-24T16:39:00Z">
        <w:r w:rsidR="00EA53E3">
          <w:rPr>
            <w:rFonts w:ascii="Arial" w:eastAsia="SimSun" w:hAnsi="Arial" w:cs="Arial"/>
            <w:sz w:val="20"/>
            <w:szCs w:val="20"/>
          </w:rPr>
          <w:t>D</w:t>
        </w:r>
      </w:ins>
      <w:ins w:id="55" w:author="Yin, Feng (EXTERN)" w:date="2024-07-23T15:02:00Z">
        <w:r w:rsidRPr="0048197D">
          <w:rPr>
            <w:rFonts w:ascii="Arial" w:eastAsia="SimSun" w:hAnsi="Arial" w:cs="Arial"/>
            <w:sz w:val="20"/>
            <w:szCs w:val="20"/>
          </w:rPr>
          <w:t xml:space="preserve">ata </w:t>
        </w:r>
      </w:ins>
      <w:ins w:id="56" w:author="Yin, Feng (EXTERN)" w:date="2024-07-24T16:39:00Z">
        <w:r w:rsidR="00EA53E3">
          <w:rPr>
            <w:rFonts w:ascii="Arial" w:eastAsia="SimSun" w:hAnsi="Arial" w:cs="Arial"/>
            <w:sz w:val="20"/>
            <w:szCs w:val="20"/>
          </w:rPr>
          <w:t>T</w:t>
        </w:r>
      </w:ins>
      <w:ins w:id="57" w:author="Yin, Feng (EXTERN)" w:date="2024-07-23T15:02:00Z">
        <w:r w:rsidRPr="0048197D">
          <w:rPr>
            <w:rFonts w:ascii="Arial" w:eastAsia="SimSun" w:hAnsi="Arial" w:cs="Arial"/>
            <w:sz w:val="20"/>
            <w:szCs w:val="20"/>
          </w:rPr>
          <w:t xml:space="preserve">ransfer and obtaining their separate consent; the signing the Standard Contract and further filing with </w:t>
        </w:r>
      </w:ins>
      <w:ins w:id="58" w:author="Yin, Feng (EXTERN)" w:date="2024-07-24T16:40:00Z">
        <w:r w:rsidR="00EA53E3">
          <w:rPr>
            <w:rFonts w:ascii="Arial" w:eastAsia="SimSun" w:hAnsi="Arial" w:cs="Arial"/>
            <w:sz w:val="20"/>
            <w:szCs w:val="20"/>
          </w:rPr>
          <w:t>Regulatory Author</w:t>
        </w:r>
      </w:ins>
      <w:ins w:id="59" w:author="Yin, Feng (EXTERN)" w:date="2024-07-24T16:41:00Z">
        <w:r w:rsidR="00EA53E3">
          <w:rPr>
            <w:rFonts w:ascii="Arial" w:eastAsia="SimSun" w:hAnsi="Arial" w:cs="Arial"/>
            <w:sz w:val="20"/>
            <w:szCs w:val="20"/>
          </w:rPr>
          <w:t xml:space="preserve">ity </w:t>
        </w:r>
      </w:ins>
      <w:ins w:id="60" w:author="Yin, Feng (EXTERN)" w:date="2024-07-23T15:02:00Z">
        <w:r w:rsidRPr="0048197D">
          <w:rPr>
            <w:rFonts w:ascii="Arial" w:eastAsia="SimSun" w:hAnsi="Arial" w:cs="Arial"/>
            <w:sz w:val="20"/>
            <w:szCs w:val="20"/>
          </w:rPr>
          <w:t xml:space="preserve">or passing the security assessment held by </w:t>
        </w:r>
      </w:ins>
      <w:ins w:id="61" w:author="Yin, Feng (EXTERN)" w:date="2024-07-24T16:41:00Z">
        <w:r w:rsidR="00EA53E3">
          <w:rPr>
            <w:rFonts w:ascii="Arial" w:eastAsia="SimSun" w:hAnsi="Arial" w:cs="Arial"/>
            <w:sz w:val="20"/>
            <w:szCs w:val="20"/>
          </w:rPr>
          <w:t>Regulatory Authority</w:t>
        </w:r>
      </w:ins>
      <w:ins w:id="62" w:author="Yin, Feng (EXTERN)" w:date="2024-07-23T15:02:00Z">
        <w:r w:rsidRPr="0048197D">
          <w:rPr>
            <w:rFonts w:ascii="Arial" w:eastAsia="SimSun" w:hAnsi="Arial" w:cs="Arial"/>
            <w:sz w:val="20"/>
            <w:szCs w:val="20"/>
          </w:rPr>
          <w:t xml:space="preserve">, unless the </w:t>
        </w:r>
      </w:ins>
      <w:ins w:id="63" w:author="Yin, Feng (EXTERN)" w:date="2024-07-24T16:41:00Z">
        <w:r w:rsidR="00EA53E3">
          <w:rPr>
            <w:rFonts w:ascii="Arial" w:eastAsia="SimSun" w:hAnsi="Arial" w:cs="Arial"/>
            <w:sz w:val="20"/>
            <w:szCs w:val="20"/>
          </w:rPr>
          <w:t xml:space="preserve">Regulatory Authority </w:t>
        </w:r>
      </w:ins>
      <w:ins w:id="64" w:author="Yin, Feng (EXTERN)" w:date="2024-07-23T15:02:00Z">
        <w:r w:rsidRPr="0048197D">
          <w:rPr>
            <w:rFonts w:ascii="Arial" w:eastAsia="SimSun" w:hAnsi="Arial" w:cs="Arial"/>
            <w:sz w:val="20"/>
            <w:szCs w:val="20"/>
          </w:rPr>
          <w:t xml:space="preserve">provides different requirements regarding the </w:t>
        </w:r>
      </w:ins>
      <w:ins w:id="65" w:author="Yin, Feng (EXTERN)" w:date="2024-07-24T16:41:00Z">
        <w:r w:rsidR="00EA53E3">
          <w:rPr>
            <w:rFonts w:ascii="Arial" w:eastAsia="SimSun" w:hAnsi="Arial" w:cs="Arial"/>
            <w:sz w:val="20"/>
            <w:szCs w:val="20"/>
          </w:rPr>
          <w:t>C</w:t>
        </w:r>
        <w:r w:rsidR="00EA53E3" w:rsidRPr="0048197D">
          <w:rPr>
            <w:rFonts w:ascii="Arial" w:eastAsia="SimSun" w:hAnsi="Arial" w:cs="Arial"/>
            <w:sz w:val="20"/>
            <w:szCs w:val="20"/>
          </w:rPr>
          <w:t>ross-</w:t>
        </w:r>
        <w:r w:rsidR="00EA53E3">
          <w:rPr>
            <w:rFonts w:ascii="Arial" w:eastAsia="SimSun" w:hAnsi="Arial" w:cs="Arial"/>
            <w:sz w:val="20"/>
            <w:szCs w:val="20"/>
          </w:rPr>
          <w:t>B</w:t>
        </w:r>
        <w:r w:rsidR="00EA53E3" w:rsidRPr="0048197D">
          <w:rPr>
            <w:rFonts w:ascii="Arial" w:eastAsia="SimSun" w:hAnsi="Arial" w:cs="Arial"/>
            <w:sz w:val="20"/>
            <w:szCs w:val="20"/>
          </w:rPr>
          <w:t xml:space="preserve">order </w:t>
        </w:r>
        <w:r w:rsidR="00EA53E3">
          <w:rPr>
            <w:rFonts w:ascii="Arial" w:eastAsia="SimSun" w:hAnsi="Arial" w:cs="Arial"/>
            <w:sz w:val="20"/>
            <w:szCs w:val="20"/>
          </w:rPr>
          <w:t>D</w:t>
        </w:r>
        <w:r w:rsidR="00EA53E3" w:rsidRPr="0048197D">
          <w:rPr>
            <w:rFonts w:ascii="Arial" w:eastAsia="SimSun" w:hAnsi="Arial" w:cs="Arial"/>
            <w:sz w:val="20"/>
            <w:szCs w:val="20"/>
          </w:rPr>
          <w:t xml:space="preserve">ata </w:t>
        </w:r>
        <w:r w:rsidR="00EA53E3">
          <w:rPr>
            <w:rFonts w:ascii="Arial" w:eastAsia="SimSun" w:hAnsi="Arial" w:cs="Arial"/>
            <w:sz w:val="20"/>
            <w:szCs w:val="20"/>
          </w:rPr>
          <w:t>T</w:t>
        </w:r>
        <w:r w:rsidR="00EA53E3" w:rsidRPr="0048197D">
          <w:rPr>
            <w:rFonts w:ascii="Arial" w:eastAsia="SimSun" w:hAnsi="Arial" w:cs="Arial"/>
            <w:sz w:val="20"/>
            <w:szCs w:val="20"/>
          </w:rPr>
          <w:t>ransfer</w:t>
        </w:r>
      </w:ins>
      <w:ins w:id="66" w:author="Yin, Feng (EXTERN)" w:date="2024-07-23T15:02:00Z">
        <w:r w:rsidRPr="0048197D">
          <w:rPr>
            <w:rFonts w:ascii="Arial" w:eastAsia="SimSun" w:hAnsi="Arial" w:cs="Arial"/>
            <w:sz w:val="20"/>
            <w:szCs w:val="20"/>
          </w:rPr>
          <w:t xml:space="preserve"> under this Agreement.</w:t>
        </w:r>
      </w:ins>
      <w:commentRangeEnd w:id="40"/>
      <w:ins w:id="67" w:author="Yin, Feng (EXTERN)" w:date="2024-07-24T16:04:00Z">
        <w:r w:rsidR="00FE5C7C">
          <w:rPr>
            <w:rStyle w:val="CommentReference"/>
            <w:bCs/>
            <w:color w:val="auto"/>
          </w:rPr>
          <w:commentReference w:id="40"/>
        </w:r>
      </w:ins>
    </w:p>
    <w:p w14:paraId="1505F853" w14:textId="77777777" w:rsidR="0048197D" w:rsidRPr="009A01EA" w:rsidRDefault="0048197D" w:rsidP="004E51A6">
      <w:pPr>
        <w:pStyle w:val="ListParagraph"/>
        <w:spacing w:before="0"/>
        <w:ind w:left="567"/>
        <w:jc w:val="both"/>
        <w:rPr>
          <w:rFonts w:ascii="Arial" w:eastAsia="SimSun" w:hAnsi="Arial" w:cs="Arial"/>
          <w:sz w:val="20"/>
          <w:szCs w:val="20"/>
        </w:rPr>
      </w:pPr>
    </w:p>
    <w:p w14:paraId="13D2F857" w14:textId="77777777" w:rsidR="00334747" w:rsidRPr="009A01EA" w:rsidRDefault="00563592">
      <w:pPr>
        <w:pStyle w:val="ListParagraph"/>
        <w:numPr>
          <w:ilvl w:val="0"/>
          <w:numId w:val="7"/>
        </w:numPr>
        <w:outlineLvl w:val="1"/>
        <w:rPr>
          <w:rFonts w:ascii="Arial" w:eastAsia="SimSun" w:hAnsi="Arial" w:cs="Arial"/>
          <w:b/>
          <w:sz w:val="20"/>
          <w:szCs w:val="20"/>
        </w:rPr>
      </w:pPr>
      <w:r w:rsidRPr="009A01EA">
        <w:rPr>
          <w:rFonts w:ascii="Arial" w:eastAsia="SimSun" w:hAnsi="Arial" w:cs="Arial"/>
          <w:b/>
          <w:sz w:val="20"/>
          <w:szCs w:val="20"/>
        </w:rPr>
        <w:t>Obligations of the Data Receiver</w:t>
      </w:r>
      <w:r w:rsidRPr="009A01EA">
        <w:rPr>
          <w:rFonts w:ascii="Arial" w:eastAsia="SimSun" w:hAnsi="Arial" w:cs="Arial"/>
          <w:b/>
          <w:sz w:val="20"/>
          <w:szCs w:val="20"/>
        </w:rPr>
        <w:br/>
      </w:r>
      <w:r w:rsidRPr="009A01EA">
        <w:rPr>
          <w:rFonts w:ascii="Arial" w:eastAsia="SimSun" w:hAnsi="Arial" w:cs="Arial" w:hint="eastAsia"/>
          <w:b/>
          <w:sz w:val="20"/>
          <w:szCs w:val="20"/>
        </w:rPr>
        <w:t>数据接收方的义务</w:t>
      </w:r>
    </w:p>
    <w:p w14:paraId="1F8DE352" w14:textId="77777777" w:rsidR="00334747" w:rsidRPr="009A01EA" w:rsidRDefault="00563592">
      <w:pPr>
        <w:spacing w:after="0"/>
        <w:jc w:val="both"/>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The Data Receiver warrants and undertakes that:</w:t>
      </w:r>
    </w:p>
    <w:p w14:paraId="21567FBB" w14:textId="77777777" w:rsidR="00334747" w:rsidRPr="009A01EA" w:rsidRDefault="00563592">
      <w:pPr>
        <w:jc w:val="both"/>
        <w:rPr>
          <w:rFonts w:ascii="Arial" w:eastAsia="SimSun" w:hAnsi="Arial" w:cs="Arial"/>
          <w:color w:val="000000" w:themeColor="text1"/>
          <w:sz w:val="20"/>
          <w:szCs w:val="20"/>
        </w:rPr>
      </w:pPr>
      <w:r w:rsidRPr="009A01EA">
        <w:rPr>
          <w:rFonts w:ascii="Arial" w:eastAsia="SimSun" w:hAnsi="Arial" w:cs="Arial" w:hint="eastAsia"/>
          <w:color w:val="000000" w:themeColor="text1"/>
          <w:sz w:val="20"/>
          <w:szCs w:val="20"/>
        </w:rPr>
        <w:t>数据接收方保证并承诺：</w:t>
      </w:r>
    </w:p>
    <w:p w14:paraId="0E6EF297" w14:textId="5CA84044"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It shall Process the Data provided to it by the Data Provider in compliance with the Relevant Laws and Regulations as applicable</w:t>
      </w:r>
      <w:r w:rsidR="000E0180" w:rsidRPr="009A01EA">
        <w:rPr>
          <w:rFonts w:ascii="Arial" w:eastAsia="SimSun" w:hAnsi="Arial" w:cs="Arial"/>
          <w:sz w:val="20"/>
          <w:szCs w:val="20"/>
        </w:rPr>
        <w:t xml:space="preserve"> and this Agreement</w:t>
      </w:r>
      <w:r w:rsidRPr="009A01EA">
        <w:rPr>
          <w:rFonts w:ascii="Arial" w:eastAsia="SimSun" w:hAnsi="Arial" w:cs="Arial"/>
          <w:sz w:val="20"/>
          <w:szCs w:val="20"/>
        </w:rPr>
        <w:t>.</w:t>
      </w:r>
    </w:p>
    <w:p w14:paraId="515D5389" w14:textId="3725DF9C"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lastRenderedPageBreak/>
        <w:t>其应在遵守适用的相关法律法规</w:t>
      </w:r>
      <w:r w:rsidR="000E0180" w:rsidRPr="009A01EA">
        <w:rPr>
          <w:rFonts w:ascii="Arial" w:eastAsia="SimSun" w:hAnsi="Arial" w:cs="Arial" w:hint="eastAsia"/>
          <w:sz w:val="20"/>
          <w:szCs w:val="20"/>
        </w:rPr>
        <w:t>和本协议</w:t>
      </w:r>
      <w:r w:rsidRPr="009A01EA">
        <w:rPr>
          <w:rFonts w:ascii="Arial" w:eastAsia="SimSun" w:hAnsi="Arial" w:cs="Arial" w:hint="eastAsia"/>
          <w:sz w:val="20"/>
          <w:szCs w:val="20"/>
        </w:rPr>
        <w:t>的情况下处理数据提供方提供给它的数据。</w:t>
      </w:r>
    </w:p>
    <w:p w14:paraId="045A8FF5" w14:textId="33C6D61B" w:rsidR="00334747" w:rsidRPr="009A01EA" w:rsidRDefault="00563592" w:rsidP="00D336C1">
      <w:pPr>
        <w:pStyle w:val="ListParagraph"/>
        <w:numPr>
          <w:ilvl w:val="1"/>
          <w:numId w:val="7"/>
        </w:numPr>
        <w:spacing w:after="0"/>
        <w:jc w:val="both"/>
        <w:rPr>
          <w:rFonts w:ascii="Arial" w:eastAsia="SimSun" w:hAnsi="Arial" w:cs="Arial"/>
          <w:sz w:val="20"/>
          <w:szCs w:val="20"/>
        </w:rPr>
      </w:pPr>
      <w:del w:id="68" w:author="Yin, Feng (EXTERN)" w:date="2024-07-23T15:32:00Z">
        <w:r w:rsidRPr="009A01EA" w:rsidDel="00666592">
          <w:rPr>
            <w:rFonts w:ascii="Arial" w:eastAsia="SimSun" w:hAnsi="Arial" w:cs="Arial"/>
            <w:sz w:val="20"/>
            <w:szCs w:val="20"/>
          </w:rPr>
          <w:delText xml:space="preserve">Under entrusted processing, </w:delText>
        </w:r>
      </w:del>
      <w:ins w:id="69" w:author="Yin, Feng (EXTERN)" w:date="2024-07-23T15:32:00Z">
        <w:r w:rsidR="00666592">
          <w:rPr>
            <w:rFonts w:ascii="Arial" w:eastAsia="SimSun" w:hAnsi="Arial" w:cs="Arial"/>
            <w:sz w:val="20"/>
            <w:szCs w:val="20"/>
          </w:rPr>
          <w:t>I</w:t>
        </w:r>
      </w:ins>
      <w:del w:id="70" w:author="Yin, Feng (EXTERN)" w:date="2024-07-23T15:32:00Z">
        <w:r w:rsidRPr="009A01EA" w:rsidDel="00666592">
          <w:rPr>
            <w:rFonts w:ascii="Arial" w:eastAsia="SimSun" w:hAnsi="Arial" w:cs="Arial"/>
            <w:sz w:val="20"/>
            <w:szCs w:val="20"/>
          </w:rPr>
          <w:delText>i</w:delText>
        </w:r>
      </w:del>
      <w:r w:rsidRPr="009A01EA">
        <w:rPr>
          <w:rFonts w:ascii="Arial" w:eastAsia="SimSun" w:hAnsi="Arial" w:cs="Arial"/>
          <w:sz w:val="20"/>
          <w:szCs w:val="20"/>
        </w:rPr>
        <w:t xml:space="preserve">t shall carry out the Processing adhering to the instructions by the Data Provider as specified in the Appendix 2. </w:t>
      </w:r>
      <w:del w:id="71" w:author="Yin, Feng (EXTERN)" w:date="2024-07-26T17:36:00Z">
        <w:r w:rsidR="00EC6369" w:rsidRPr="009A01EA" w:rsidDel="00B96171">
          <w:rPr>
            <w:rFonts w:ascii="Arial" w:eastAsia="SimSun" w:hAnsi="Arial" w:cs="Arial"/>
            <w:sz w:val="20"/>
            <w:szCs w:val="20"/>
          </w:rPr>
          <w:delText xml:space="preserve"> </w:delText>
        </w:r>
      </w:del>
      <w:ins w:id="72" w:author="Yin, Feng (EXTERN)" w:date="2024-07-26T17:36:00Z">
        <w:r w:rsidR="00B96171" w:rsidRPr="00B96171">
          <w:rPr>
            <w:rFonts w:ascii="Arial" w:eastAsia="SimSun" w:hAnsi="Arial" w:cs="Arial"/>
            <w:bCs/>
            <w:sz w:val="20"/>
            <w:szCs w:val="20"/>
          </w:rPr>
          <w:t xml:space="preserve">The individual at the </w:t>
        </w:r>
        <w:r w:rsidR="00B96171" w:rsidRPr="00B96171">
          <w:rPr>
            <w:rFonts w:ascii="Arial" w:eastAsia="SimSun" w:hAnsi="Arial" w:cs="Arial"/>
            <w:bCs/>
            <w:sz w:val="20"/>
            <w:szCs w:val="20"/>
            <w:lang w:val="en-US"/>
          </w:rPr>
          <w:t>Data Provider</w:t>
        </w:r>
        <w:r w:rsidR="00B96171" w:rsidRPr="00B96171">
          <w:rPr>
            <w:rFonts w:ascii="Arial" w:eastAsia="SimSun" w:hAnsi="Arial" w:cs="Arial"/>
            <w:bCs/>
            <w:sz w:val="20"/>
            <w:szCs w:val="20"/>
          </w:rPr>
          <w:t xml:space="preserve"> who is authorised to issue instructions and the recipient of the instructions at the Data Receiver are listed in the Appendix</w:t>
        </w:r>
        <w:r w:rsidR="00B96171">
          <w:rPr>
            <w:rFonts w:ascii="Arial" w:eastAsia="SimSun" w:hAnsi="Arial" w:cs="Arial"/>
            <w:bCs/>
            <w:sz w:val="20"/>
            <w:szCs w:val="20"/>
          </w:rPr>
          <w:t xml:space="preserve"> 1</w:t>
        </w:r>
        <w:r w:rsidR="00B96171" w:rsidRPr="00B96171">
          <w:rPr>
            <w:rFonts w:ascii="Arial" w:eastAsia="SimSun" w:hAnsi="Arial" w:cs="Arial"/>
            <w:bCs/>
            <w:sz w:val="20"/>
            <w:szCs w:val="20"/>
          </w:rPr>
          <w:t>. Such instructions, any change, cancelation or supplement of/to the instructions shall be made in written form.</w:t>
        </w:r>
      </w:ins>
    </w:p>
    <w:p w14:paraId="21514DAC" w14:textId="164887A3" w:rsidR="00334747" w:rsidRPr="009A01EA" w:rsidRDefault="00563592" w:rsidP="00D336C1">
      <w:pPr>
        <w:pStyle w:val="ListParagraph"/>
        <w:spacing w:before="0"/>
        <w:ind w:left="567"/>
        <w:jc w:val="both"/>
        <w:rPr>
          <w:rFonts w:ascii="Arial" w:eastAsia="SimSun" w:hAnsi="Arial" w:cs="Arial"/>
          <w:sz w:val="20"/>
          <w:szCs w:val="20"/>
        </w:rPr>
      </w:pPr>
      <w:del w:id="73" w:author="Yin, Feng (EXTERN)" w:date="2024-07-23T15:34:00Z">
        <w:r w:rsidRPr="009A01EA" w:rsidDel="00666592">
          <w:rPr>
            <w:rFonts w:ascii="Arial" w:eastAsia="SimSun" w:hAnsi="Arial" w:cs="Arial" w:hint="eastAsia"/>
            <w:sz w:val="20"/>
            <w:szCs w:val="20"/>
          </w:rPr>
          <w:delText>在委托处理下，</w:delText>
        </w:r>
      </w:del>
      <w:r w:rsidRPr="009A01EA">
        <w:rPr>
          <w:rFonts w:ascii="Arial" w:eastAsia="SimSun" w:hAnsi="Arial" w:cs="Arial" w:hint="eastAsia"/>
          <w:sz w:val="20"/>
          <w:szCs w:val="20"/>
        </w:rPr>
        <w:t>其应按照附录</w:t>
      </w:r>
      <w:r w:rsidRPr="009A01EA">
        <w:rPr>
          <w:rFonts w:ascii="Arial" w:eastAsia="SimSun" w:hAnsi="Arial" w:cs="Arial"/>
          <w:sz w:val="20"/>
          <w:szCs w:val="20"/>
        </w:rPr>
        <w:t>2</w:t>
      </w:r>
      <w:r w:rsidRPr="009A01EA">
        <w:rPr>
          <w:rFonts w:ascii="Arial" w:eastAsia="SimSun" w:hAnsi="Arial" w:cs="Arial" w:hint="eastAsia"/>
          <w:sz w:val="20"/>
          <w:szCs w:val="20"/>
        </w:rPr>
        <w:t>中规定的数据提供方的指示进行处理。</w:t>
      </w:r>
    </w:p>
    <w:p w14:paraId="0789EC2F" w14:textId="473865FC" w:rsidR="00410F35" w:rsidRPr="009A01EA" w:rsidDel="00666592" w:rsidRDefault="00563592" w:rsidP="00A313A5">
      <w:pPr>
        <w:pStyle w:val="ListParagraph"/>
        <w:numPr>
          <w:ilvl w:val="1"/>
          <w:numId w:val="7"/>
        </w:numPr>
        <w:spacing w:before="0" w:after="0"/>
        <w:jc w:val="both"/>
        <w:rPr>
          <w:del w:id="74" w:author="Yin, Feng (EXTERN)" w:date="2024-07-23T15:34:00Z"/>
          <w:rFonts w:ascii="Arial" w:eastAsia="SimSun" w:hAnsi="Arial" w:cs="Arial"/>
          <w:sz w:val="20"/>
          <w:szCs w:val="20"/>
        </w:rPr>
      </w:pPr>
      <w:commentRangeStart w:id="75"/>
      <w:del w:id="76" w:author="Yin, Feng (EXTERN)" w:date="2024-07-23T15:34:00Z">
        <w:r w:rsidRPr="009A01EA" w:rsidDel="00666592">
          <w:rPr>
            <w:rFonts w:ascii="Arial" w:eastAsia="SimSun" w:hAnsi="Arial" w:cs="Arial"/>
            <w:sz w:val="20"/>
            <w:szCs w:val="20"/>
          </w:rPr>
          <w:delText xml:space="preserve">For Processing do not fall into Article 3.2, it shall carry out the Processing for purposes and means determined and agreed by the Data Provider and the Data Receiver as specified in the Appendix 2 and the Data Receiver shall ensure compliance with Relevant Laws and Regulations for any Processing </w:delText>
        </w:r>
        <w:r w:rsidR="00E108E5" w:rsidRPr="009A01EA" w:rsidDel="00666592">
          <w:rPr>
            <w:rFonts w:ascii="Arial" w:eastAsia="SimSun" w:hAnsi="Arial" w:cs="Arial"/>
            <w:sz w:val="20"/>
            <w:szCs w:val="20"/>
          </w:rPr>
          <w:delText xml:space="preserve">within </w:delText>
        </w:r>
        <w:r w:rsidRPr="009A01EA" w:rsidDel="00666592">
          <w:rPr>
            <w:rFonts w:ascii="Arial" w:eastAsia="SimSun" w:hAnsi="Arial" w:cs="Arial"/>
            <w:sz w:val="20"/>
            <w:szCs w:val="20"/>
          </w:rPr>
          <w:delText>the agreed scope</w:delText>
        </w:r>
        <w:r w:rsidR="003C7632" w:rsidRPr="009A01EA" w:rsidDel="00666592">
          <w:rPr>
            <w:rFonts w:ascii="Arial" w:eastAsia="SimSun" w:hAnsi="Arial" w:cs="Arial"/>
            <w:sz w:val="20"/>
            <w:szCs w:val="20"/>
          </w:rPr>
          <w:delText>.</w:delText>
        </w:r>
      </w:del>
    </w:p>
    <w:p w14:paraId="0EAC9A43" w14:textId="39131684" w:rsidR="00334747" w:rsidRPr="009A01EA" w:rsidDel="00666592" w:rsidRDefault="00563592" w:rsidP="00410F35">
      <w:pPr>
        <w:pStyle w:val="ListParagraph"/>
        <w:spacing w:before="0" w:after="0"/>
        <w:ind w:left="567"/>
        <w:jc w:val="both"/>
        <w:rPr>
          <w:del w:id="77" w:author="Yin, Feng (EXTERN)" w:date="2024-07-23T15:34:00Z"/>
          <w:rFonts w:ascii="Arial" w:eastAsia="SimSun" w:hAnsi="Arial" w:cs="Arial"/>
          <w:sz w:val="20"/>
          <w:szCs w:val="20"/>
        </w:rPr>
      </w:pPr>
      <w:del w:id="78" w:author="Yin, Feng (EXTERN)" w:date="2024-07-23T15:34:00Z">
        <w:r w:rsidRPr="009A01EA" w:rsidDel="00666592">
          <w:rPr>
            <w:rFonts w:ascii="Arial" w:eastAsia="SimSun" w:hAnsi="Arial" w:cs="Arial" w:hint="eastAsia"/>
            <w:sz w:val="20"/>
            <w:szCs w:val="20"/>
          </w:rPr>
          <w:delText>对于第</w:delText>
        </w:r>
        <w:r w:rsidRPr="009A01EA" w:rsidDel="00666592">
          <w:rPr>
            <w:rFonts w:ascii="Arial" w:eastAsia="SimSun" w:hAnsi="Arial" w:cs="Arial"/>
            <w:sz w:val="20"/>
            <w:szCs w:val="20"/>
          </w:rPr>
          <w:delText>3.2</w:delText>
        </w:r>
        <w:r w:rsidRPr="009A01EA" w:rsidDel="00666592">
          <w:rPr>
            <w:rFonts w:ascii="Arial" w:eastAsia="SimSun" w:hAnsi="Arial" w:cs="Arial" w:hint="eastAsia"/>
            <w:sz w:val="20"/>
            <w:szCs w:val="20"/>
          </w:rPr>
          <w:delText>条以外的处理，其应按照附录</w:delText>
        </w:r>
        <w:r w:rsidRPr="009A01EA" w:rsidDel="00666592">
          <w:rPr>
            <w:rFonts w:ascii="Arial" w:eastAsia="SimSun" w:hAnsi="Arial" w:cs="Arial"/>
            <w:sz w:val="20"/>
            <w:szCs w:val="20"/>
          </w:rPr>
          <w:delText>2</w:delText>
        </w:r>
        <w:r w:rsidRPr="009A01EA" w:rsidDel="00666592">
          <w:rPr>
            <w:rFonts w:ascii="Arial" w:eastAsia="SimSun" w:hAnsi="Arial" w:cs="Arial" w:hint="eastAsia"/>
            <w:sz w:val="20"/>
            <w:szCs w:val="20"/>
          </w:rPr>
          <w:delText>中规定的数据提供方和数据接收方确定和同意的目的和方式进行处理，数据接收方应确保在约定范围内的任何处理符合相关法律法规。</w:delText>
        </w:r>
      </w:del>
      <w:commentRangeEnd w:id="75"/>
      <w:r w:rsidR="00FE5C7C">
        <w:rPr>
          <w:rStyle w:val="CommentReference"/>
          <w:bCs/>
          <w:color w:val="auto"/>
        </w:rPr>
        <w:commentReference w:id="75"/>
      </w:r>
    </w:p>
    <w:p w14:paraId="0EA6AE9F" w14:textId="42235A24" w:rsidR="00334747" w:rsidRPr="009A01EA" w:rsidRDefault="0000233D" w:rsidP="00F4274F">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U</w:t>
      </w:r>
      <w:r w:rsidR="00563592" w:rsidRPr="009A01EA">
        <w:rPr>
          <w:rFonts w:ascii="Arial" w:eastAsia="SimSun" w:hAnsi="Arial" w:cs="Arial"/>
          <w:sz w:val="20"/>
          <w:szCs w:val="20"/>
        </w:rPr>
        <w:t>nless as otherwise required by Relevant Laws and Regulations</w:t>
      </w:r>
      <w:r w:rsidRPr="009A01EA">
        <w:rPr>
          <w:rFonts w:ascii="Arial" w:eastAsia="SimSun" w:hAnsi="Arial" w:cs="Arial"/>
          <w:sz w:val="20"/>
          <w:szCs w:val="20"/>
        </w:rPr>
        <w:t>, both Parties shall process Important Data hereunder in accordance with the purpose, method and other agreements set forth in Appendix 2</w:t>
      </w:r>
      <w:r w:rsidR="00563592" w:rsidRPr="009A01EA">
        <w:rPr>
          <w:rFonts w:ascii="Arial" w:eastAsia="SimSun" w:hAnsi="Arial" w:cs="Arial"/>
          <w:sz w:val="20"/>
          <w:szCs w:val="20"/>
        </w:rPr>
        <w:t>.</w:t>
      </w:r>
    </w:p>
    <w:p w14:paraId="2B85B8AB" w14:textId="6145FA35" w:rsidR="00334747" w:rsidRPr="009A01EA" w:rsidRDefault="00563592" w:rsidP="00AE4794">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除非相关法律法规另有要求，否则本协议项下</w:t>
      </w:r>
      <w:r w:rsidR="00793EA4" w:rsidRPr="009A01EA">
        <w:rPr>
          <w:rFonts w:ascii="Arial" w:eastAsia="SimSun" w:hAnsi="Arial" w:cs="Arial" w:hint="eastAsia"/>
          <w:sz w:val="20"/>
          <w:szCs w:val="20"/>
        </w:rPr>
        <w:t>双方应当按照附录</w:t>
      </w:r>
      <w:r w:rsidR="00793EA4" w:rsidRPr="009A01EA">
        <w:rPr>
          <w:rFonts w:ascii="Arial" w:eastAsia="SimSun" w:hAnsi="Arial" w:cs="Arial"/>
          <w:sz w:val="20"/>
          <w:szCs w:val="20"/>
        </w:rPr>
        <w:t>2</w:t>
      </w:r>
      <w:r w:rsidR="00793EA4" w:rsidRPr="009A01EA">
        <w:rPr>
          <w:rFonts w:ascii="Arial" w:eastAsia="SimSun" w:hAnsi="Arial" w:cs="Arial" w:hint="eastAsia"/>
          <w:sz w:val="20"/>
          <w:szCs w:val="20"/>
        </w:rPr>
        <w:t>中规定的处理目的、处理方式</w:t>
      </w:r>
      <w:r w:rsidR="00AE4794" w:rsidRPr="009A01EA">
        <w:rPr>
          <w:rFonts w:ascii="Arial" w:eastAsia="SimSun" w:hAnsi="Arial" w:cs="Arial" w:hint="eastAsia"/>
          <w:sz w:val="20"/>
          <w:szCs w:val="20"/>
        </w:rPr>
        <w:t>等约定处理</w:t>
      </w:r>
      <w:r w:rsidRPr="009A01EA">
        <w:rPr>
          <w:rFonts w:ascii="Arial" w:eastAsia="SimSun" w:hAnsi="Arial" w:cs="Arial" w:hint="eastAsia"/>
          <w:sz w:val="20"/>
          <w:szCs w:val="20"/>
        </w:rPr>
        <w:t>重要数据。</w:t>
      </w:r>
    </w:p>
    <w:p w14:paraId="5947EF70"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It has in place and will follow appropriate technical and organizational measures as specified in Appendix 3 to protect the received Data against accidental or unlawful destruction or accidental loss, alteration, unauthorized disclosure or access, and provide a level of security safeguards appropriate to the risk represented by the Processing and the nature of the Data to be protected.</w:t>
      </w:r>
    </w:p>
    <w:p w14:paraId="37B9796C"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其已制定并将遵循附录</w:t>
      </w:r>
      <w:r w:rsidRPr="009A01EA">
        <w:rPr>
          <w:rFonts w:ascii="Arial" w:eastAsia="SimSun" w:hAnsi="Arial" w:cs="Arial"/>
          <w:sz w:val="20"/>
          <w:szCs w:val="20"/>
        </w:rPr>
        <w:t>3</w:t>
      </w:r>
      <w:r w:rsidRPr="009A01EA">
        <w:rPr>
          <w:rFonts w:ascii="Arial" w:eastAsia="SimSun" w:hAnsi="Arial" w:cs="Arial" w:hint="eastAsia"/>
          <w:sz w:val="20"/>
          <w:szCs w:val="20"/>
        </w:rPr>
        <w:t>中规定的适当的技术和组织措施，以保护所接收的数据免遭意外或非法破坏或意外损失、更改、未经授权的披露或访问，并提供与处理所代表的风险和要保护的数据的性质相适应的安全保障措施水平。</w:t>
      </w:r>
    </w:p>
    <w:p w14:paraId="617406FD" w14:textId="549CA901" w:rsidR="00334747" w:rsidRPr="009A01EA" w:rsidRDefault="00563592" w:rsidP="00C93EB3">
      <w:pPr>
        <w:pStyle w:val="ListParagraph"/>
        <w:numPr>
          <w:ilvl w:val="1"/>
          <w:numId w:val="7"/>
        </w:numPr>
        <w:spacing w:before="0" w:after="0"/>
        <w:jc w:val="both"/>
        <w:rPr>
          <w:rFonts w:ascii="Arial" w:eastAsia="SimSun" w:hAnsi="Arial" w:cs="Arial"/>
          <w:sz w:val="20"/>
          <w:szCs w:val="20"/>
        </w:rPr>
      </w:pPr>
      <w:r w:rsidRPr="009A01EA">
        <w:rPr>
          <w:rFonts w:ascii="Arial" w:eastAsia="SimSun" w:hAnsi="Arial" w:cs="Arial"/>
          <w:sz w:val="20"/>
          <w:szCs w:val="20"/>
        </w:rPr>
        <w:t xml:space="preserve">Further, if its technical and organizational measures have been compromised which might led to a failure to fulfil its obligations under this Agreement, it shall inform the Data Provider </w:t>
      </w:r>
      <w:r w:rsidR="00C93EB3" w:rsidRPr="009A01EA">
        <w:rPr>
          <w:rFonts w:ascii="Arial" w:eastAsia="SimSun" w:hAnsi="Arial" w:cs="Arial"/>
          <w:sz w:val="20"/>
          <w:szCs w:val="20"/>
        </w:rPr>
        <w:t xml:space="preserve">as soon as reasonably possible </w:t>
      </w:r>
      <w:r w:rsidRPr="009A01EA">
        <w:rPr>
          <w:rFonts w:ascii="Arial" w:eastAsia="SimSun" w:hAnsi="Arial" w:cs="Arial"/>
          <w:sz w:val="20"/>
          <w:szCs w:val="20"/>
        </w:rPr>
        <w:t>and the Parties shall discuss and solve the problem as soon as possible.</w:t>
      </w:r>
    </w:p>
    <w:p w14:paraId="3B3D012F" w14:textId="190C7ED5" w:rsidR="00334747" w:rsidRPr="009A01EA" w:rsidRDefault="00563592">
      <w:pPr>
        <w:pStyle w:val="ListParagraph"/>
        <w:spacing w:before="0" w:after="0"/>
        <w:ind w:left="567"/>
        <w:jc w:val="both"/>
        <w:rPr>
          <w:rFonts w:ascii="Arial" w:eastAsia="SimSun" w:hAnsi="Arial" w:cs="Arial"/>
          <w:sz w:val="20"/>
          <w:szCs w:val="20"/>
        </w:rPr>
      </w:pPr>
      <w:r w:rsidRPr="009A01EA">
        <w:rPr>
          <w:rFonts w:ascii="Arial" w:eastAsia="SimSun" w:hAnsi="Arial" w:cs="Arial" w:hint="eastAsia"/>
          <w:sz w:val="20"/>
          <w:szCs w:val="20"/>
        </w:rPr>
        <w:t>此外，如果其技术和组织措施受到损害，可能导致其未能履行本协议项下的义务，则其应</w:t>
      </w:r>
      <w:r w:rsidR="00C93EB3" w:rsidRPr="009A01EA">
        <w:rPr>
          <w:rFonts w:ascii="Arial" w:eastAsia="SimSun" w:hAnsi="Arial" w:cs="Arial" w:hint="eastAsia"/>
          <w:sz w:val="20"/>
          <w:szCs w:val="20"/>
        </w:rPr>
        <w:t>合理尽快地</w:t>
      </w:r>
      <w:r w:rsidRPr="009A01EA">
        <w:rPr>
          <w:rFonts w:ascii="Arial" w:eastAsia="SimSun" w:hAnsi="Arial" w:cs="Arial" w:hint="eastAsia"/>
          <w:sz w:val="20"/>
          <w:szCs w:val="20"/>
        </w:rPr>
        <w:t>通知数据提供方，双方应尽快讨论并解决问题。</w:t>
      </w:r>
    </w:p>
    <w:p w14:paraId="2E6349C8"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It shall notify the Data Provider immediately when it has reasonable grounds to believe that any instructions given by the Data Provider or any Processing agreed by the Parties may violate Relevant Laws and Regulations.</w:t>
      </w:r>
    </w:p>
    <w:p w14:paraId="3212521A"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当其有合理的理由相信数据提供方发出的任何指示或双方同意的任何处理可能违反相关法律法规时，其应立即通知数据提供方。</w:t>
      </w:r>
    </w:p>
    <w:p w14:paraId="03E47E20" w14:textId="44C5835E" w:rsidR="00334747" w:rsidRPr="009A01EA" w:rsidRDefault="0034488A" w:rsidP="00216994">
      <w:pPr>
        <w:pStyle w:val="ListParagraph"/>
        <w:numPr>
          <w:ilvl w:val="1"/>
          <w:numId w:val="7"/>
        </w:numPr>
        <w:spacing w:after="0"/>
        <w:jc w:val="both"/>
        <w:rPr>
          <w:rFonts w:ascii="Arial" w:eastAsia="SimSun" w:hAnsi="Arial" w:cs="Arial"/>
          <w:sz w:val="20"/>
          <w:szCs w:val="20"/>
        </w:rPr>
      </w:pPr>
      <w:commentRangeStart w:id="79"/>
      <w:ins w:id="80" w:author="Yin, Feng (EXTERN)" w:date="2024-07-23T16:39:00Z">
        <w:r>
          <w:rPr>
            <w:rFonts w:ascii="Arial" w:eastAsia="SimSun" w:hAnsi="Arial" w:cs="Arial"/>
            <w:sz w:val="20"/>
            <w:szCs w:val="20"/>
          </w:rPr>
          <w:t>Upon the Data Provider’s request, i</w:t>
        </w:r>
      </w:ins>
      <w:del w:id="81" w:author="Yin, Feng (EXTERN)" w:date="2024-07-23T16:39:00Z">
        <w:r w:rsidR="00563592" w:rsidRPr="009A01EA" w:rsidDel="0034488A">
          <w:rPr>
            <w:rFonts w:ascii="Arial" w:eastAsia="SimSun" w:hAnsi="Arial" w:cs="Arial"/>
            <w:sz w:val="20"/>
            <w:szCs w:val="20"/>
          </w:rPr>
          <w:delText>I</w:delText>
        </w:r>
      </w:del>
      <w:r w:rsidR="00563592" w:rsidRPr="009A01EA">
        <w:rPr>
          <w:rFonts w:ascii="Arial" w:eastAsia="SimSun" w:hAnsi="Arial" w:cs="Arial"/>
          <w:sz w:val="20"/>
          <w:szCs w:val="20"/>
        </w:rPr>
        <w:t xml:space="preserve">t shall cooperate with the Data Provider and take reasonable efforts for </w:t>
      </w:r>
      <w:ins w:id="82" w:author="Yin, Feng (EXTERN)" w:date="2024-07-23T16:38:00Z">
        <w:r>
          <w:rPr>
            <w:rFonts w:ascii="Arial" w:eastAsia="SimSun" w:hAnsi="Arial" w:cs="Arial"/>
            <w:sz w:val="20"/>
            <w:szCs w:val="20"/>
          </w:rPr>
          <w:t xml:space="preserve">assisting the Data </w:t>
        </w:r>
      </w:ins>
      <w:ins w:id="83" w:author="Yin, Feng (EXTERN)" w:date="2024-07-23T16:39:00Z">
        <w:r>
          <w:rPr>
            <w:rFonts w:ascii="Arial" w:eastAsia="SimSun" w:hAnsi="Arial" w:cs="Arial"/>
            <w:sz w:val="20"/>
            <w:szCs w:val="20"/>
          </w:rPr>
          <w:t xml:space="preserve">Provider to </w:t>
        </w:r>
      </w:ins>
      <w:r w:rsidR="00563592" w:rsidRPr="009A01EA">
        <w:rPr>
          <w:rFonts w:ascii="Arial" w:eastAsia="SimSun" w:hAnsi="Arial" w:cs="Arial"/>
          <w:sz w:val="20"/>
          <w:szCs w:val="20"/>
        </w:rPr>
        <w:t>carry</w:t>
      </w:r>
      <w:del w:id="84" w:author="Yin, Feng (EXTERN)" w:date="2024-07-23T16:40:00Z">
        <w:r w:rsidR="00563592" w:rsidRPr="009A01EA" w:rsidDel="0034488A">
          <w:rPr>
            <w:rFonts w:ascii="Arial" w:eastAsia="SimSun" w:hAnsi="Arial" w:cs="Arial"/>
            <w:sz w:val="20"/>
            <w:szCs w:val="20"/>
          </w:rPr>
          <w:delText>ing</w:delText>
        </w:r>
      </w:del>
      <w:r w:rsidR="00563592" w:rsidRPr="009A01EA">
        <w:rPr>
          <w:rFonts w:ascii="Arial" w:eastAsia="SimSun" w:hAnsi="Arial" w:cs="Arial"/>
          <w:sz w:val="20"/>
          <w:szCs w:val="20"/>
        </w:rPr>
        <w:t xml:space="preserve"> out any necessary risk assessment or Data protection impact assessment as required by Relevant Laws and Regulations. </w:t>
      </w:r>
      <w:commentRangeEnd w:id="79"/>
      <w:r w:rsidR="007874F3">
        <w:rPr>
          <w:rStyle w:val="CommentReference"/>
          <w:bCs/>
          <w:color w:val="auto"/>
        </w:rPr>
        <w:commentReference w:id="79"/>
      </w:r>
    </w:p>
    <w:p w14:paraId="6FC73A75" w14:textId="7F24DD4E" w:rsidR="00334747" w:rsidRPr="009A01EA" w:rsidRDefault="00563592" w:rsidP="00216994">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lastRenderedPageBreak/>
        <w:t>其应与数据提供方合作，并采取合理的努力，按照相关法律法规的要求进行任何必要的风险评估或数据保护影响评估。</w:t>
      </w:r>
    </w:p>
    <w:p w14:paraId="491A9A7B" w14:textId="06FB9174" w:rsidR="00334747" w:rsidRPr="009A01EA" w:rsidRDefault="0034488A">
      <w:pPr>
        <w:pStyle w:val="ListParagraph"/>
        <w:numPr>
          <w:ilvl w:val="1"/>
          <w:numId w:val="7"/>
        </w:numPr>
        <w:spacing w:after="0"/>
        <w:jc w:val="both"/>
        <w:rPr>
          <w:rFonts w:ascii="Arial" w:eastAsia="SimSun" w:hAnsi="Arial" w:cs="Arial"/>
          <w:sz w:val="20"/>
          <w:szCs w:val="20"/>
        </w:rPr>
      </w:pPr>
      <w:bookmarkStart w:id="85" w:name="_Hlk171085734"/>
      <w:commentRangeStart w:id="86"/>
      <w:ins w:id="87" w:author="Yin, Feng (EXTERN)" w:date="2024-07-23T16:42:00Z">
        <w:r w:rsidRPr="00637EF6">
          <w:rPr>
            <w:rFonts w:ascii="Arial" w:eastAsia="SimSun" w:hAnsi="Arial" w:cs="Arial"/>
            <w:sz w:val="20"/>
            <w:szCs w:val="20"/>
          </w:rPr>
          <w:t xml:space="preserve">The Data Receiver shall, at the Data Provider's request, assist the Data Provider in responding enquiries from the Data Subjects or the authority concerning the processing of the Personal Data under this Agreement or satisfying the rights of Data Subjects provided by Data Protection Laws and Regulations. </w:t>
        </w:r>
        <w:bookmarkEnd w:id="85"/>
        <w:r w:rsidRPr="00637EF6">
          <w:rPr>
            <w:rFonts w:ascii="Arial" w:eastAsia="SimSun" w:hAnsi="Arial" w:cs="Arial"/>
            <w:sz w:val="20"/>
            <w:szCs w:val="20"/>
          </w:rPr>
          <w:t>However, the Data Receiver shall not bear the legal obligation to respond to the enquiry from a Data Subject, regulator or any other authority in relation to the Processing of any Personal Data under this Agreement due to the reason that the Data Receiver is not the Data Controller under this Agreement</w:t>
        </w:r>
      </w:ins>
      <w:del w:id="88" w:author="Yin, Feng (EXTERN)" w:date="2024-07-23T16:42:00Z">
        <w:r w:rsidR="00563592" w:rsidRPr="009A01EA" w:rsidDel="0034488A">
          <w:rPr>
            <w:rFonts w:ascii="Arial" w:eastAsia="SimSun" w:hAnsi="Arial" w:cs="Arial"/>
            <w:sz w:val="20"/>
            <w:szCs w:val="20"/>
          </w:rPr>
          <w:delText>It shall promptly inform and consult with the Data Provider of any enquiry from a Data Subject, Regulatory Authorities or any other competent authority in relation to the Processing of the Data under this Agreement and shall coordinate further steps with the Data Provider. It shall provide Data Provider with necessary information and reasonable efforts in fulfilling related requests to comply the obligations under Relevant Laws and Regulations within a reasonable period</w:delText>
        </w:r>
      </w:del>
      <w:r w:rsidR="00563592" w:rsidRPr="009A01EA">
        <w:rPr>
          <w:rFonts w:ascii="Arial" w:eastAsia="SimSun" w:hAnsi="Arial" w:cs="Arial"/>
          <w:sz w:val="20"/>
          <w:szCs w:val="20"/>
        </w:rPr>
        <w:t xml:space="preserve">. </w:t>
      </w:r>
      <w:commentRangeEnd w:id="86"/>
      <w:r w:rsidR="00874455">
        <w:rPr>
          <w:rStyle w:val="CommentReference"/>
          <w:bCs/>
          <w:color w:val="auto"/>
        </w:rPr>
        <w:commentReference w:id="86"/>
      </w:r>
    </w:p>
    <w:p w14:paraId="1CA543D1" w14:textId="460A7C21" w:rsidR="00334747" w:rsidRDefault="00563592">
      <w:pPr>
        <w:pStyle w:val="ListParagraph"/>
        <w:spacing w:before="0"/>
        <w:ind w:left="567"/>
        <w:jc w:val="both"/>
        <w:rPr>
          <w:ins w:id="89" w:author="Yin, Feng (EXTERN)" w:date="2024-07-23T16:50:00Z"/>
          <w:rFonts w:ascii="Arial" w:eastAsia="SimSun" w:hAnsi="Arial" w:cs="Arial"/>
          <w:sz w:val="20"/>
          <w:szCs w:val="20"/>
        </w:rPr>
      </w:pPr>
      <w:r w:rsidRPr="009A01EA">
        <w:rPr>
          <w:rFonts w:ascii="Arial" w:eastAsia="SimSun" w:hAnsi="Arial" w:cs="Arial" w:hint="eastAsia"/>
          <w:sz w:val="20"/>
          <w:szCs w:val="20"/>
        </w:rPr>
        <w:t>对于数据主体、监管机构或任何其他主管机构就本协议项下数据处理提出的任何询问，其应及时通知数据提供方并与其进行协商，并应与数据提供方协调进一步措施。其</w:t>
      </w:r>
      <w:r w:rsidR="0098447E">
        <w:rPr>
          <w:rFonts w:ascii="Arial" w:eastAsia="SimSun" w:hAnsi="Arial" w:cs="Arial" w:hint="eastAsia"/>
          <w:sz w:val="20"/>
          <w:szCs w:val="20"/>
        </w:rPr>
        <w:t>为满足相关要求</w:t>
      </w:r>
      <w:r w:rsidRPr="009A01EA">
        <w:rPr>
          <w:rFonts w:ascii="Arial" w:eastAsia="SimSun" w:hAnsi="Arial" w:cs="Arial" w:hint="eastAsia"/>
          <w:sz w:val="20"/>
          <w:szCs w:val="20"/>
        </w:rPr>
        <w:t>应向数据提供方提供必要的信息和合理的努力，以在合理的期限内履行相关法律法规规定的义务。</w:t>
      </w:r>
    </w:p>
    <w:p w14:paraId="2AD158D8" w14:textId="5FBFBB57" w:rsidR="00C44F6C" w:rsidRPr="00637EF6" w:rsidRDefault="00C44F6C" w:rsidP="00637EF6">
      <w:pPr>
        <w:pStyle w:val="ListParagraph"/>
        <w:numPr>
          <w:ilvl w:val="1"/>
          <w:numId w:val="7"/>
        </w:numPr>
        <w:spacing w:after="0"/>
        <w:jc w:val="both"/>
        <w:rPr>
          <w:ins w:id="90" w:author="Yin, Feng (EXTERN)" w:date="2024-07-23T16:51:00Z"/>
          <w:rFonts w:ascii="Arial" w:eastAsia="SimSun" w:hAnsi="Arial" w:cs="Arial"/>
          <w:sz w:val="20"/>
          <w:szCs w:val="20"/>
        </w:rPr>
      </w:pPr>
      <w:commentRangeStart w:id="91"/>
      <w:ins w:id="92" w:author="Yin, Feng (EXTERN)" w:date="2024-07-23T16:51:00Z">
        <w:r w:rsidRPr="00637EF6">
          <w:rPr>
            <w:rFonts w:ascii="Arial" w:eastAsia="SimSun" w:hAnsi="Arial" w:cs="Arial"/>
            <w:sz w:val="20"/>
            <w:szCs w:val="20"/>
          </w:rPr>
          <w:t xml:space="preserve">The legal obligations under the </w:t>
        </w:r>
      </w:ins>
      <w:ins w:id="93" w:author="Yin, Feng (EXTERN)" w:date="2024-07-24T16:48:00Z">
        <w:r w:rsidR="00C401ED">
          <w:rPr>
            <w:rFonts w:ascii="Arial" w:eastAsia="SimSun" w:hAnsi="Arial" w:cs="Arial"/>
            <w:sz w:val="20"/>
            <w:szCs w:val="20"/>
          </w:rPr>
          <w:t>C</w:t>
        </w:r>
        <w:r w:rsidR="00C401ED" w:rsidRPr="0048197D">
          <w:rPr>
            <w:rFonts w:ascii="Arial" w:eastAsia="SimSun" w:hAnsi="Arial" w:cs="Arial"/>
            <w:sz w:val="20"/>
            <w:szCs w:val="20"/>
          </w:rPr>
          <w:t>ross-</w:t>
        </w:r>
        <w:r w:rsidR="00C401ED">
          <w:rPr>
            <w:rFonts w:ascii="Arial" w:eastAsia="SimSun" w:hAnsi="Arial" w:cs="Arial"/>
            <w:sz w:val="20"/>
            <w:szCs w:val="20"/>
          </w:rPr>
          <w:t>B</w:t>
        </w:r>
        <w:r w:rsidR="00C401ED" w:rsidRPr="0048197D">
          <w:rPr>
            <w:rFonts w:ascii="Arial" w:eastAsia="SimSun" w:hAnsi="Arial" w:cs="Arial"/>
            <w:sz w:val="20"/>
            <w:szCs w:val="20"/>
          </w:rPr>
          <w:t xml:space="preserve">order </w:t>
        </w:r>
        <w:r w:rsidR="00C401ED">
          <w:rPr>
            <w:rFonts w:ascii="Arial" w:eastAsia="SimSun" w:hAnsi="Arial" w:cs="Arial"/>
            <w:sz w:val="20"/>
            <w:szCs w:val="20"/>
          </w:rPr>
          <w:t>D</w:t>
        </w:r>
        <w:r w:rsidR="00C401ED" w:rsidRPr="0048197D">
          <w:rPr>
            <w:rFonts w:ascii="Arial" w:eastAsia="SimSun" w:hAnsi="Arial" w:cs="Arial"/>
            <w:sz w:val="20"/>
            <w:szCs w:val="20"/>
          </w:rPr>
          <w:t xml:space="preserve">ata </w:t>
        </w:r>
        <w:r w:rsidR="00C401ED">
          <w:rPr>
            <w:rFonts w:ascii="Arial" w:eastAsia="SimSun" w:hAnsi="Arial" w:cs="Arial"/>
            <w:sz w:val="20"/>
            <w:szCs w:val="20"/>
          </w:rPr>
          <w:t>T</w:t>
        </w:r>
        <w:r w:rsidR="00C401ED" w:rsidRPr="0048197D">
          <w:rPr>
            <w:rFonts w:ascii="Arial" w:eastAsia="SimSun" w:hAnsi="Arial" w:cs="Arial"/>
            <w:sz w:val="20"/>
            <w:szCs w:val="20"/>
          </w:rPr>
          <w:t>ransfer</w:t>
        </w:r>
        <w:r w:rsidR="00C401ED" w:rsidRPr="00637EF6">
          <w:rPr>
            <w:rFonts w:ascii="Arial" w:eastAsia="SimSun" w:hAnsi="Arial" w:cs="Arial"/>
            <w:sz w:val="20"/>
            <w:szCs w:val="20"/>
          </w:rPr>
          <w:t xml:space="preserve"> </w:t>
        </w:r>
      </w:ins>
      <w:ins w:id="94" w:author="Yin, Feng (EXTERN)" w:date="2024-07-23T16:51:00Z">
        <w:r w:rsidRPr="00637EF6">
          <w:rPr>
            <w:rFonts w:ascii="Arial" w:eastAsia="SimSun" w:hAnsi="Arial" w:cs="Arial"/>
            <w:sz w:val="20"/>
            <w:szCs w:val="20"/>
          </w:rPr>
          <w:t xml:space="preserve">scenario shall not be borne by the Data Receiver due to the reason that the Data Receiver is not the Data Controller </w:t>
        </w:r>
        <w:bookmarkStart w:id="95" w:name="_Hlk167202826"/>
        <w:r w:rsidRPr="00637EF6">
          <w:rPr>
            <w:rFonts w:ascii="Arial" w:eastAsia="SimSun" w:hAnsi="Arial" w:cs="Arial"/>
            <w:sz w:val="20"/>
            <w:szCs w:val="20"/>
          </w:rPr>
          <w:t>under this Agreement</w:t>
        </w:r>
        <w:bookmarkEnd w:id="95"/>
        <w:r w:rsidRPr="00637EF6">
          <w:rPr>
            <w:rFonts w:ascii="Arial" w:eastAsia="SimSun" w:hAnsi="Arial" w:cs="Arial"/>
            <w:sz w:val="20"/>
            <w:szCs w:val="20"/>
          </w:rPr>
          <w:t>, unless the</w:t>
        </w:r>
      </w:ins>
      <w:ins w:id="96" w:author="Yin, Feng (EXTERN)" w:date="2024-07-23T16:54:00Z">
        <w:r>
          <w:rPr>
            <w:rFonts w:ascii="Arial" w:eastAsia="SimSun" w:hAnsi="Arial" w:cs="Arial"/>
            <w:sz w:val="20"/>
            <w:szCs w:val="20"/>
          </w:rPr>
          <w:t xml:space="preserve"> Regulatory A</w:t>
        </w:r>
      </w:ins>
      <w:ins w:id="97" w:author="Yin, Feng (EXTERN)" w:date="2024-07-23T16:51:00Z">
        <w:r w:rsidRPr="00637EF6">
          <w:rPr>
            <w:rFonts w:ascii="Arial" w:eastAsia="SimSun" w:hAnsi="Arial" w:cs="Arial"/>
            <w:sz w:val="20"/>
            <w:szCs w:val="20"/>
          </w:rPr>
          <w:t xml:space="preserve">uthority provides different requirements regarding the </w:t>
        </w:r>
      </w:ins>
      <w:ins w:id="98" w:author="Yin, Feng (EXTERN)" w:date="2024-07-24T16:48:00Z">
        <w:r w:rsidR="00C401ED">
          <w:rPr>
            <w:rFonts w:ascii="Arial" w:eastAsia="SimSun" w:hAnsi="Arial" w:cs="Arial"/>
            <w:sz w:val="20"/>
            <w:szCs w:val="20"/>
          </w:rPr>
          <w:t>C</w:t>
        </w:r>
        <w:r w:rsidR="00C401ED" w:rsidRPr="0048197D">
          <w:rPr>
            <w:rFonts w:ascii="Arial" w:eastAsia="SimSun" w:hAnsi="Arial" w:cs="Arial"/>
            <w:sz w:val="20"/>
            <w:szCs w:val="20"/>
          </w:rPr>
          <w:t>ross-</w:t>
        </w:r>
        <w:r w:rsidR="00C401ED">
          <w:rPr>
            <w:rFonts w:ascii="Arial" w:eastAsia="SimSun" w:hAnsi="Arial" w:cs="Arial"/>
            <w:sz w:val="20"/>
            <w:szCs w:val="20"/>
          </w:rPr>
          <w:t>B</w:t>
        </w:r>
        <w:r w:rsidR="00C401ED" w:rsidRPr="0048197D">
          <w:rPr>
            <w:rFonts w:ascii="Arial" w:eastAsia="SimSun" w:hAnsi="Arial" w:cs="Arial"/>
            <w:sz w:val="20"/>
            <w:szCs w:val="20"/>
          </w:rPr>
          <w:t xml:space="preserve">order </w:t>
        </w:r>
        <w:r w:rsidR="00C401ED">
          <w:rPr>
            <w:rFonts w:ascii="Arial" w:eastAsia="SimSun" w:hAnsi="Arial" w:cs="Arial"/>
            <w:sz w:val="20"/>
            <w:szCs w:val="20"/>
          </w:rPr>
          <w:t>D</w:t>
        </w:r>
        <w:r w:rsidR="00C401ED" w:rsidRPr="0048197D">
          <w:rPr>
            <w:rFonts w:ascii="Arial" w:eastAsia="SimSun" w:hAnsi="Arial" w:cs="Arial"/>
            <w:sz w:val="20"/>
            <w:szCs w:val="20"/>
          </w:rPr>
          <w:t xml:space="preserve">ata </w:t>
        </w:r>
        <w:r w:rsidR="00C401ED">
          <w:rPr>
            <w:rFonts w:ascii="Arial" w:eastAsia="SimSun" w:hAnsi="Arial" w:cs="Arial"/>
            <w:sz w:val="20"/>
            <w:szCs w:val="20"/>
          </w:rPr>
          <w:t>T</w:t>
        </w:r>
        <w:r w:rsidR="00C401ED" w:rsidRPr="0048197D">
          <w:rPr>
            <w:rFonts w:ascii="Arial" w:eastAsia="SimSun" w:hAnsi="Arial" w:cs="Arial"/>
            <w:sz w:val="20"/>
            <w:szCs w:val="20"/>
          </w:rPr>
          <w:t>ransfer</w:t>
        </w:r>
        <w:r w:rsidR="00C401ED" w:rsidRPr="00637EF6">
          <w:rPr>
            <w:rFonts w:ascii="Arial" w:eastAsia="SimSun" w:hAnsi="Arial" w:cs="Arial"/>
            <w:sz w:val="20"/>
            <w:szCs w:val="20"/>
          </w:rPr>
          <w:t xml:space="preserve"> </w:t>
        </w:r>
      </w:ins>
      <w:ins w:id="99" w:author="Yin, Feng (EXTERN)" w:date="2024-07-23T16:51:00Z">
        <w:r w:rsidRPr="00637EF6">
          <w:rPr>
            <w:rFonts w:ascii="Arial" w:eastAsia="SimSun" w:hAnsi="Arial" w:cs="Arial"/>
            <w:sz w:val="20"/>
            <w:szCs w:val="20"/>
          </w:rPr>
          <w:t xml:space="preserve">under this Agreement. If there is any authority request or enquiry related to </w:t>
        </w:r>
      </w:ins>
      <w:ins w:id="100" w:author="Yin, Feng (EXTERN)" w:date="2024-07-24T16:48:00Z">
        <w:r w:rsidR="00C401ED">
          <w:rPr>
            <w:rFonts w:ascii="Arial" w:eastAsia="SimSun" w:hAnsi="Arial" w:cs="Arial"/>
            <w:sz w:val="20"/>
            <w:szCs w:val="20"/>
          </w:rPr>
          <w:t>C</w:t>
        </w:r>
        <w:r w:rsidR="00C401ED" w:rsidRPr="0048197D">
          <w:rPr>
            <w:rFonts w:ascii="Arial" w:eastAsia="SimSun" w:hAnsi="Arial" w:cs="Arial"/>
            <w:sz w:val="20"/>
            <w:szCs w:val="20"/>
          </w:rPr>
          <w:t>ross-</w:t>
        </w:r>
        <w:r w:rsidR="00C401ED">
          <w:rPr>
            <w:rFonts w:ascii="Arial" w:eastAsia="SimSun" w:hAnsi="Arial" w:cs="Arial"/>
            <w:sz w:val="20"/>
            <w:szCs w:val="20"/>
          </w:rPr>
          <w:t>B</w:t>
        </w:r>
        <w:r w:rsidR="00C401ED" w:rsidRPr="0048197D">
          <w:rPr>
            <w:rFonts w:ascii="Arial" w:eastAsia="SimSun" w:hAnsi="Arial" w:cs="Arial"/>
            <w:sz w:val="20"/>
            <w:szCs w:val="20"/>
          </w:rPr>
          <w:t xml:space="preserve">order </w:t>
        </w:r>
        <w:r w:rsidR="00C401ED">
          <w:rPr>
            <w:rFonts w:ascii="Arial" w:eastAsia="SimSun" w:hAnsi="Arial" w:cs="Arial"/>
            <w:sz w:val="20"/>
            <w:szCs w:val="20"/>
          </w:rPr>
          <w:t>D</w:t>
        </w:r>
        <w:r w:rsidR="00C401ED" w:rsidRPr="0048197D">
          <w:rPr>
            <w:rFonts w:ascii="Arial" w:eastAsia="SimSun" w:hAnsi="Arial" w:cs="Arial"/>
            <w:sz w:val="20"/>
            <w:szCs w:val="20"/>
          </w:rPr>
          <w:t xml:space="preserve">ata </w:t>
        </w:r>
        <w:r w:rsidR="00C401ED">
          <w:rPr>
            <w:rFonts w:ascii="Arial" w:eastAsia="SimSun" w:hAnsi="Arial" w:cs="Arial"/>
            <w:sz w:val="20"/>
            <w:szCs w:val="20"/>
          </w:rPr>
          <w:t>T</w:t>
        </w:r>
        <w:r w:rsidR="00C401ED" w:rsidRPr="0048197D">
          <w:rPr>
            <w:rFonts w:ascii="Arial" w:eastAsia="SimSun" w:hAnsi="Arial" w:cs="Arial"/>
            <w:sz w:val="20"/>
            <w:szCs w:val="20"/>
          </w:rPr>
          <w:t>ransfer</w:t>
        </w:r>
        <w:r w:rsidR="00C401ED" w:rsidRPr="00637EF6">
          <w:rPr>
            <w:rFonts w:ascii="Arial" w:eastAsia="SimSun" w:hAnsi="Arial" w:cs="Arial"/>
            <w:sz w:val="20"/>
            <w:szCs w:val="20"/>
          </w:rPr>
          <w:t xml:space="preserve"> </w:t>
        </w:r>
      </w:ins>
      <w:ins w:id="101" w:author="Yin, Feng (EXTERN)" w:date="2024-07-23T16:51:00Z">
        <w:r w:rsidRPr="00637EF6">
          <w:rPr>
            <w:rFonts w:ascii="Arial" w:eastAsia="SimSun" w:hAnsi="Arial" w:cs="Arial"/>
            <w:sz w:val="20"/>
            <w:szCs w:val="20"/>
          </w:rPr>
          <w:t xml:space="preserve">scenario, the Data Receiver shall not be the responsible party to respond to such request or enquiry, but the Data Receiver shall be allowed to forward such request to the Data Provider. If requested by the Data Provider, the Data Receiver shall support the Data Provider with fulfilling its legal obligations related to </w:t>
        </w:r>
      </w:ins>
      <w:ins w:id="102" w:author="Yin, Feng (EXTERN)" w:date="2024-07-24T16:48:00Z">
        <w:r w:rsidR="00C401ED">
          <w:rPr>
            <w:rFonts w:ascii="Arial" w:eastAsia="SimSun" w:hAnsi="Arial" w:cs="Arial"/>
            <w:sz w:val="20"/>
            <w:szCs w:val="20"/>
          </w:rPr>
          <w:t>C</w:t>
        </w:r>
        <w:r w:rsidR="00C401ED" w:rsidRPr="0048197D">
          <w:rPr>
            <w:rFonts w:ascii="Arial" w:eastAsia="SimSun" w:hAnsi="Arial" w:cs="Arial"/>
            <w:sz w:val="20"/>
            <w:szCs w:val="20"/>
          </w:rPr>
          <w:t>ross-</w:t>
        </w:r>
        <w:r w:rsidR="00C401ED">
          <w:rPr>
            <w:rFonts w:ascii="Arial" w:eastAsia="SimSun" w:hAnsi="Arial" w:cs="Arial"/>
            <w:sz w:val="20"/>
            <w:szCs w:val="20"/>
          </w:rPr>
          <w:t>B</w:t>
        </w:r>
        <w:r w:rsidR="00C401ED" w:rsidRPr="0048197D">
          <w:rPr>
            <w:rFonts w:ascii="Arial" w:eastAsia="SimSun" w:hAnsi="Arial" w:cs="Arial"/>
            <w:sz w:val="20"/>
            <w:szCs w:val="20"/>
          </w:rPr>
          <w:t xml:space="preserve">order </w:t>
        </w:r>
        <w:r w:rsidR="00C401ED">
          <w:rPr>
            <w:rFonts w:ascii="Arial" w:eastAsia="SimSun" w:hAnsi="Arial" w:cs="Arial"/>
            <w:sz w:val="20"/>
            <w:szCs w:val="20"/>
          </w:rPr>
          <w:t>D</w:t>
        </w:r>
        <w:r w:rsidR="00C401ED" w:rsidRPr="0048197D">
          <w:rPr>
            <w:rFonts w:ascii="Arial" w:eastAsia="SimSun" w:hAnsi="Arial" w:cs="Arial"/>
            <w:sz w:val="20"/>
            <w:szCs w:val="20"/>
          </w:rPr>
          <w:t xml:space="preserve">ata </w:t>
        </w:r>
        <w:r w:rsidR="00C401ED">
          <w:rPr>
            <w:rFonts w:ascii="Arial" w:eastAsia="SimSun" w:hAnsi="Arial" w:cs="Arial"/>
            <w:sz w:val="20"/>
            <w:szCs w:val="20"/>
          </w:rPr>
          <w:t>T</w:t>
        </w:r>
        <w:r w:rsidR="00C401ED" w:rsidRPr="0048197D">
          <w:rPr>
            <w:rFonts w:ascii="Arial" w:eastAsia="SimSun" w:hAnsi="Arial" w:cs="Arial"/>
            <w:sz w:val="20"/>
            <w:szCs w:val="20"/>
          </w:rPr>
          <w:t>ransfer</w:t>
        </w:r>
      </w:ins>
      <w:ins w:id="103" w:author="Yin, Feng (EXTERN)" w:date="2024-07-23T16:51:00Z">
        <w:r w:rsidRPr="00637EF6">
          <w:rPr>
            <w:rFonts w:ascii="Arial" w:eastAsia="SimSun" w:hAnsi="Arial" w:cs="Arial"/>
            <w:sz w:val="20"/>
            <w:szCs w:val="20"/>
          </w:rPr>
          <w:t>.</w:t>
        </w:r>
      </w:ins>
      <w:commentRangeEnd w:id="91"/>
      <w:ins w:id="104" w:author="Yin, Feng (EXTERN)" w:date="2024-07-24T16:28:00Z">
        <w:r w:rsidR="00874455">
          <w:rPr>
            <w:rStyle w:val="CommentReference"/>
            <w:bCs/>
            <w:color w:val="auto"/>
          </w:rPr>
          <w:commentReference w:id="91"/>
        </w:r>
      </w:ins>
    </w:p>
    <w:p w14:paraId="4557F742" w14:textId="77777777" w:rsidR="00C44F6C" w:rsidRPr="009A01EA" w:rsidRDefault="00C44F6C">
      <w:pPr>
        <w:pStyle w:val="ListParagraph"/>
        <w:spacing w:before="0"/>
        <w:ind w:left="567"/>
        <w:jc w:val="both"/>
        <w:rPr>
          <w:rFonts w:ascii="Arial" w:eastAsia="SimSun" w:hAnsi="Arial" w:cs="Arial"/>
          <w:sz w:val="20"/>
          <w:szCs w:val="20"/>
        </w:rPr>
      </w:pPr>
    </w:p>
    <w:p w14:paraId="0B276852" w14:textId="77777777" w:rsidR="00334747" w:rsidRPr="009A01EA" w:rsidRDefault="00563592">
      <w:pPr>
        <w:pStyle w:val="ListParagraph"/>
        <w:numPr>
          <w:ilvl w:val="0"/>
          <w:numId w:val="7"/>
        </w:numPr>
        <w:outlineLvl w:val="1"/>
        <w:rPr>
          <w:rFonts w:ascii="Arial" w:eastAsia="SimSun" w:hAnsi="Arial" w:cs="Arial"/>
          <w:b/>
          <w:sz w:val="20"/>
          <w:szCs w:val="20"/>
        </w:rPr>
      </w:pPr>
      <w:commentRangeStart w:id="105"/>
      <w:r w:rsidRPr="009A01EA">
        <w:rPr>
          <w:rFonts w:ascii="Arial" w:eastAsia="SimSun" w:hAnsi="Arial" w:cs="Arial"/>
          <w:b/>
          <w:sz w:val="20"/>
          <w:szCs w:val="20"/>
        </w:rPr>
        <w:t>Sub-contractors of Data Receiver</w:t>
      </w:r>
      <w:r w:rsidRPr="009A01EA">
        <w:rPr>
          <w:rFonts w:ascii="Arial" w:eastAsia="SimSun" w:hAnsi="Arial" w:cs="Arial"/>
          <w:b/>
          <w:sz w:val="20"/>
          <w:szCs w:val="20"/>
        </w:rPr>
        <w:br/>
      </w:r>
      <w:r w:rsidRPr="009A01EA">
        <w:rPr>
          <w:rFonts w:ascii="Arial" w:eastAsia="SimSun" w:hAnsi="Arial" w:cs="Arial" w:hint="eastAsia"/>
          <w:b/>
          <w:sz w:val="20"/>
          <w:szCs w:val="20"/>
        </w:rPr>
        <w:t>数据接收方的分包商</w:t>
      </w:r>
      <w:commentRangeEnd w:id="105"/>
      <w:r w:rsidR="00874455">
        <w:rPr>
          <w:rStyle w:val="CommentReference"/>
          <w:bCs/>
          <w:color w:val="auto"/>
        </w:rPr>
        <w:commentReference w:id="105"/>
      </w:r>
    </w:p>
    <w:p w14:paraId="0BB9F665" w14:textId="6A855376" w:rsidR="00AE708F" w:rsidRPr="00637EF6" w:rsidRDefault="00563592" w:rsidP="00637EF6">
      <w:pPr>
        <w:numPr>
          <w:ilvl w:val="1"/>
          <w:numId w:val="7"/>
        </w:numPr>
        <w:spacing w:before="300" w:after="0"/>
        <w:ind w:left="561" w:hanging="561"/>
        <w:jc w:val="both"/>
        <w:rPr>
          <w:ins w:id="106" w:author="Yin, Feng (EXTERN)" w:date="2024-07-23T16:59:00Z"/>
          <w:rFonts w:ascii="Arial" w:eastAsia="SimSun" w:hAnsi="Arial" w:cs="Arial"/>
          <w:color w:val="000000" w:themeColor="text1"/>
          <w:sz w:val="20"/>
          <w:szCs w:val="20"/>
        </w:rPr>
      </w:pPr>
      <w:del w:id="107" w:author="Yin, Feng (EXTERN)" w:date="2024-07-23T16:50:00Z">
        <w:r w:rsidRPr="009A01EA" w:rsidDel="00C44F6C">
          <w:rPr>
            <w:rFonts w:ascii="Arial" w:eastAsia="SimSun" w:hAnsi="Arial" w:cs="Arial"/>
            <w:color w:val="000000" w:themeColor="text1"/>
            <w:sz w:val="20"/>
            <w:szCs w:val="20"/>
          </w:rPr>
          <w:delText xml:space="preserve">For </w:delText>
        </w:r>
        <w:r w:rsidRPr="005F1847" w:rsidDel="00C44F6C">
          <w:rPr>
            <w:rFonts w:ascii="Arial" w:eastAsia="SimSun" w:hAnsi="Arial" w:cs="Arial"/>
            <w:color w:val="000000" w:themeColor="text1"/>
            <w:sz w:val="20"/>
            <w:szCs w:val="20"/>
          </w:rPr>
          <w:delText xml:space="preserve">entrusted processing, </w:delText>
        </w:r>
      </w:del>
      <w:ins w:id="108" w:author="Yin, Feng (EXTERN)" w:date="2024-07-23T16:59:00Z">
        <w:r w:rsidR="00AE708F" w:rsidRPr="00637EF6">
          <w:rPr>
            <w:rFonts w:ascii="Arial" w:eastAsia="SimSun" w:hAnsi="Arial" w:cs="Arial"/>
            <w:color w:val="000000" w:themeColor="text1"/>
            <w:sz w:val="20"/>
            <w:szCs w:val="20"/>
          </w:rPr>
          <w:t xml:space="preserve">If the Data Receiver has met the requirements under Article </w:t>
        </w:r>
      </w:ins>
      <w:ins w:id="109" w:author="Yin, Feng (EXTERN)" w:date="2024-07-23T17:02:00Z">
        <w:r w:rsidR="00AE708F">
          <w:rPr>
            <w:rFonts w:ascii="Arial" w:eastAsia="SimSun" w:hAnsi="Arial" w:cs="Arial"/>
            <w:color w:val="000000" w:themeColor="text1"/>
            <w:sz w:val="20"/>
            <w:szCs w:val="20"/>
          </w:rPr>
          <w:t>4</w:t>
        </w:r>
      </w:ins>
      <w:ins w:id="110" w:author="Yin, Feng (EXTERN)" w:date="2024-07-23T16:59:00Z">
        <w:r w:rsidR="00AE708F" w:rsidRPr="00637EF6">
          <w:rPr>
            <w:rFonts w:ascii="Arial" w:eastAsia="SimSun" w:hAnsi="Arial" w:cs="Arial"/>
            <w:color w:val="000000" w:themeColor="text1"/>
            <w:sz w:val="20"/>
            <w:szCs w:val="20"/>
          </w:rPr>
          <w:t xml:space="preserve">.2, the Data Receiver may engage a sub-contractor to carry out the Processing on its behalf. </w:t>
        </w:r>
      </w:ins>
    </w:p>
    <w:p w14:paraId="01D9B888" w14:textId="23E77C89" w:rsidR="00334747" w:rsidRPr="00AE708F" w:rsidRDefault="00AE708F" w:rsidP="00637EF6">
      <w:pPr>
        <w:numPr>
          <w:ilvl w:val="1"/>
          <w:numId w:val="7"/>
        </w:numPr>
        <w:spacing w:before="300" w:after="0"/>
        <w:ind w:left="561" w:hanging="561"/>
        <w:jc w:val="both"/>
        <w:rPr>
          <w:rFonts w:ascii="Arial" w:eastAsia="SimSun" w:hAnsi="Arial" w:cs="Arial"/>
          <w:color w:val="000000" w:themeColor="text1"/>
          <w:sz w:val="20"/>
          <w:szCs w:val="20"/>
        </w:rPr>
      </w:pPr>
      <w:ins w:id="111" w:author="Yin, Feng (EXTERN)" w:date="2024-07-23T17:02:00Z">
        <w:r w:rsidRPr="00637EF6">
          <w:rPr>
            <w:rFonts w:ascii="Arial" w:eastAsia="SimSun" w:hAnsi="Arial" w:cs="Arial"/>
            <w:color w:val="000000" w:themeColor="text1"/>
            <w:sz w:val="20"/>
            <w:szCs w:val="20"/>
          </w:rPr>
          <w:t>To the extent permitted by and in accordance with applicable laws, where the Data Receiver proposes to engage a sub-contractor to process Data received from Data Provider for the purposes as agreed upon by the Parties, the Data Receiver shall ensure that its sub-contractor engaged pursuant to this Article shall be bound by the terms and conditions that are equivalent to or no less strict than the terms and conditions of this Agreement.</w:t>
        </w:r>
      </w:ins>
      <w:del w:id="112" w:author="Yin, Feng (EXTERN)" w:date="2024-07-23T16:50:00Z">
        <w:r w:rsidR="00563592" w:rsidRPr="005F1847" w:rsidDel="00C44F6C">
          <w:rPr>
            <w:rFonts w:ascii="Arial" w:eastAsia="SimSun" w:hAnsi="Arial" w:cs="Arial"/>
            <w:color w:val="000000" w:themeColor="text1"/>
            <w:sz w:val="20"/>
            <w:szCs w:val="20"/>
          </w:rPr>
          <w:delText>t</w:delText>
        </w:r>
      </w:del>
      <w:del w:id="113" w:author="Yin, Feng (EXTERN)" w:date="2024-07-23T16:59:00Z">
        <w:r w:rsidR="00563592" w:rsidRPr="005F1847" w:rsidDel="00AE708F">
          <w:rPr>
            <w:rFonts w:ascii="Arial" w:eastAsia="SimSun" w:hAnsi="Arial" w:cs="Arial"/>
            <w:color w:val="000000" w:themeColor="text1"/>
            <w:sz w:val="20"/>
            <w:szCs w:val="20"/>
          </w:rPr>
          <w:delText>he Data Receiver shall only disclose the Data under the Agreement to a third party with the authorization from the Data Provider</w:delText>
        </w:r>
        <w:r w:rsidR="00F20734" w:rsidRPr="004526EA" w:rsidDel="00AE708F">
          <w:rPr>
            <w:rFonts w:ascii="Arial" w:eastAsia="SimSun" w:hAnsi="Arial" w:cs="Arial"/>
            <w:color w:val="000000" w:themeColor="text1"/>
            <w:sz w:val="20"/>
            <w:szCs w:val="20"/>
          </w:rPr>
          <w:delText>. Such third parties</w:delText>
        </w:r>
        <w:r w:rsidR="00427B88" w:rsidRPr="003E585C" w:rsidDel="00AE708F">
          <w:rPr>
            <w:rFonts w:ascii="Arial" w:eastAsia="SimSun" w:hAnsi="Arial" w:cs="Arial"/>
            <w:color w:val="000000" w:themeColor="text1"/>
            <w:sz w:val="20"/>
            <w:szCs w:val="20"/>
          </w:rPr>
          <w:delText xml:space="preserve"> </w:delText>
        </w:r>
        <w:r w:rsidR="00E80FF8" w:rsidRPr="00637EF6" w:rsidDel="00AE708F">
          <w:rPr>
            <w:rFonts w:ascii="Arial" w:eastAsia="SimSun" w:hAnsi="Arial" w:cs="Arial"/>
            <w:color w:val="000000" w:themeColor="text1"/>
            <w:sz w:val="20"/>
            <w:szCs w:val="20"/>
          </w:rPr>
          <w:delText>shall be</w:delText>
        </w:r>
        <w:r w:rsidR="00E85BE7" w:rsidRPr="00637EF6" w:rsidDel="00AE708F">
          <w:rPr>
            <w:rFonts w:ascii="Arial" w:eastAsia="SimSun" w:hAnsi="Arial" w:cs="Arial"/>
            <w:color w:val="000000" w:themeColor="text1"/>
            <w:sz w:val="20"/>
            <w:szCs w:val="20"/>
          </w:rPr>
          <w:delText xml:space="preserve"> </w:delText>
        </w:r>
        <w:r w:rsidR="00E80FF8" w:rsidRPr="00637EF6" w:rsidDel="00AE708F">
          <w:rPr>
            <w:rFonts w:ascii="Arial" w:eastAsia="SimSun" w:hAnsi="Arial" w:cs="Arial"/>
            <w:color w:val="000000" w:themeColor="text1"/>
            <w:sz w:val="20"/>
            <w:szCs w:val="20"/>
          </w:rPr>
          <w:delText xml:space="preserve">agreed </w:delText>
        </w:r>
        <w:r w:rsidR="00574421" w:rsidRPr="00637EF6" w:rsidDel="00AE708F">
          <w:rPr>
            <w:rFonts w:ascii="Arial" w:eastAsia="SimSun" w:hAnsi="Arial" w:cs="Arial"/>
            <w:color w:val="000000" w:themeColor="text1"/>
            <w:sz w:val="20"/>
            <w:szCs w:val="20"/>
          </w:rPr>
          <w:delText xml:space="preserve">in writing </w:delText>
        </w:r>
        <w:r w:rsidR="00E85BE7" w:rsidRPr="00637EF6" w:rsidDel="00AE708F">
          <w:rPr>
            <w:rFonts w:ascii="Arial" w:eastAsia="SimSun" w:hAnsi="Arial" w:cs="Arial"/>
            <w:color w:val="000000" w:themeColor="text1"/>
            <w:sz w:val="20"/>
            <w:szCs w:val="20"/>
          </w:rPr>
          <w:delText>by both Parties</w:delText>
        </w:r>
        <w:r w:rsidR="00F20734" w:rsidRPr="003E585C" w:rsidDel="00AE708F">
          <w:rPr>
            <w:rFonts w:ascii="Arial" w:eastAsia="SimSun" w:hAnsi="Arial" w:cs="Arial"/>
            <w:color w:val="000000" w:themeColor="text1"/>
            <w:sz w:val="20"/>
            <w:szCs w:val="20"/>
          </w:rPr>
          <w:delText xml:space="preserve">, and would process the provided Data within the purpose and means as listed under Appendix 2.  </w:delText>
        </w:r>
        <w:r w:rsidR="00563592" w:rsidRPr="00A9780C" w:rsidDel="00AE708F">
          <w:rPr>
            <w:rFonts w:ascii="Arial" w:eastAsia="SimSun" w:hAnsi="Arial" w:cs="Arial"/>
            <w:color w:val="000000" w:themeColor="text1"/>
            <w:sz w:val="20"/>
            <w:szCs w:val="20"/>
          </w:rPr>
          <w:delText xml:space="preserve">In addition, the Data may only be disclosed to an authorized third party if the third party is or agrees to be bound by an agreement ensures equivalent </w:delText>
        </w:r>
        <w:r w:rsidR="00563592" w:rsidRPr="005B2799" w:rsidDel="00AE708F">
          <w:rPr>
            <w:rFonts w:ascii="Arial" w:eastAsia="SimSun" w:hAnsi="Arial" w:cs="Arial"/>
            <w:color w:val="000000" w:themeColor="text1"/>
            <w:sz w:val="20"/>
            <w:szCs w:val="20"/>
          </w:rPr>
          <w:delText xml:space="preserve">contractual safeguards of this Agreement as well as the same data protection </w:delText>
        </w:r>
        <w:r w:rsidR="00563592" w:rsidRPr="005B2799" w:rsidDel="00AE708F">
          <w:rPr>
            <w:rFonts w:ascii="Arial" w:eastAsia="SimSun" w:hAnsi="Arial" w:cs="Arial"/>
            <w:color w:val="000000" w:themeColor="text1"/>
            <w:sz w:val="20"/>
            <w:szCs w:val="20"/>
          </w:rPr>
          <w:lastRenderedPageBreak/>
          <w:delText>level under Relevant Laws and Regulations.</w:delText>
        </w:r>
        <w:r w:rsidR="00563592" w:rsidRPr="008A5A19" w:rsidDel="00AE708F">
          <w:rPr>
            <w:rFonts w:ascii="Arial" w:eastAsia="SimSun" w:hAnsi="Arial" w:cs="Arial"/>
            <w:color w:val="000000" w:themeColor="text1"/>
            <w:sz w:val="20"/>
            <w:szCs w:val="20"/>
          </w:rPr>
          <w:delText xml:space="preserve"> </w:delText>
        </w:r>
        <w:r w:rsidR="00563592" w:rsidRPr="005F1847" w:rsidDel="00AE708F">
          <w:rPr>
            <w:rFonts w:ascii="Arial" w:eastAsia="SimSun" w:hAnsi="Arial" w:cs="Arial"/>
            <w:color w:val="000000" w:themeColor="text1"/>
            <w:sz w:val="20"/>
            <w:szCs w:val="20"/>
          </w:rPr>
          <w:delText>In this regard, the Data Provider and the Data Receiver shall document all necessary information and measures taken</w:delText>
        </w:r>
      </w:del>
      <w:del w:id="114" w:author="Yin, Feng (EXTERN)" w:date="2024-07-23T17:02:00Z">
        <w:r w:rsidR="00563592" w:rsidRPr="005F1847" w:rsidDel="00AE708F">
          <w:rPr>
            <w:rFonts w:ascii="Arial" w:eastAsia="SimSun" w:hAnsi="Arial" w:cs="Arial"/>
            <w:color w:val="000000" w:themeColor="text1"/>
            <w:sz w:val="20"/>
            <w:szCs w:val="20"/>
          </w:rPr>
          <w:delText>.</w:delText>
        </w:r>
      </w:del>
    </w:p>
    <w:p w14:paraId="1888E95D" w14:textId="32529CA5" w:rsidR="00334747" w:rsidRPr="009A01EA" w:rsidDel="00AE708F" w:rsidRDefault="00563592" w:rsidP="00667E53">
      <w:pPr>
        <w:pStyle w:val="NormalWeb"/>
        <w:spacing w:before="0" w:beforeAutospacing="0" w:after="300" w:afterAutospacing="0"/>
        <w:ind w:left="567"/>
        <w:jc w:val="both"/>
        <w:rPr>
          <w:del w:id="115" w:author="Yin, Feng (EXTERN)" w:date="2024-07-23T17:03:00Z"/>
          <w:rFonts w:ascii="Arial" w:eastAsia="SimSun" w:hAnsi="Arial" w:cs="Arial"/>
          <w:bCs/>
          <w:color w:val="000000" w:themeColor="text1"/>
          <w:sz w:val="20"/>
          <w:szCs w:val="20"/>
          <w:lang w:val="en-GB"/>
        </w:rPr>
      </w:pPr>
      <w:del w:id="116" w:author="Yin, Feng (EXTERN)" w:date="2024-07-23T17:03:00Z">
        <w:r w:rsidRPr="005F1847" w:rsidDel="00AE708F">
          <w:rPr>
            <w:rFonts w:ascii="Arial" w:eastAsia="SimSun" w:hAnsi="Arial" w:cs="Arial" w:hint="eastAsia"/>
            <w:bCs/>
            <w:color w:val="000000" w:themeColor="text1"/>
            <w:sz w:val="20"/>
            <w:szCs w:val="20"/>
            <w:lang w:val="en-GB"/>
          </w:rPr>
          <w:delText>就委托处理而言，数据接收方只应在得到数据提供方的授权后向第三方披露本协议下的数据</w:delText>
        </w:r>
        <w:r w:rsidR="00F20734" w:rsidRPr="004526EA" w:rsidDel="00AE708F">
          <w:rPr>
            <w:rFonts w:ascii="Arial" w:eastAsia="SimSun" w:hAnsi="Arial" w:cs="Arial" w:hint="eastAsia"/>
            <w:bCs/>
            <w:color w:val="000000" w:themeColor="text1"/>
            <w:sz w:val="20"/>
            <w:szCs w:val="20"/>
            <w:lang w:val="en-GB"/>
          </w:rPr>
          <w:delText>。</w:delText>
        </w:r>
        <w:r w:rsidR="00E67ADD" w:rsidRPr="003E585C" w:rsidDel="00AE708F">
          <w:rPr>
            <w:rFonts w:ascii="Arial" w:eastAsia="SimSun" w:hAnsi="Arial" w:cs="Arial" w:hint="eastAsia"/>
            <w:bCs/>
            <w:color w:val="000000" w:themeColor="text1"/>
            <w:sz w:val="20"/>
            <w:szCs w:val="20"/>
            <w:lang w:val="en-GB"/>
          </w:rPr>
          <w:delText>该等第三方</w:delText>
        </w:r>
        <w:r w:rsidR="00667E53" w:rsidRPr="003E585C" w:rsidDel="00AE708F">
          <w:rPr>
            <w:rFonts w:ascii="Arial" w:eastAsia="SimSun" w:hAnsi="Arial" w:cs="Arial" w:hint="eastAsia"/>
            <w:bCs/>
            <w:color w:val="000000" w:themeColor="text1"/>
            <w:sz w:val="20"/>
            <w:szCs w:val="20"/>
            <w:lang w:val="en-GB"/>
          </w:rPr>
          <w:delText>需</w:delText>
        </w:r>
        <w:r w:rsidR="00427B88" w:rsidRPr="003E585C" w:rsidDel="00AE708F">
          <w:rPr>
            <w:rFonts w:ascii="Arial" w:eastAsia="SimSun" w:hAnsi="Arial" w:cs="Arial" w:hint="eastAsia"/>
            <w:bCs/>
            <w:color w:val="000000" w:themeColor="text1"/>
            <w:sz w:val="20"/>
            <w:szCs w:val="20"/>
            <w:lang w:val="en-GB"/>
          </w:rPr>
          <w:delText>经双方</w:delText>
        </w:r>
        <w:r w:rsidR="003B1043" w:rsidRPr="003E585C" w:rsidDel="00AE708F">
          <w:rPr>
            <w:rFonts w:ascii="Arial" w:eastAsia="SimSun" w:hAnsi="Arial" w:cs="Arial" w:hint="eastAsia"/>
            <w:bCs/>
            <w:color w:val="000000" w:themeColor="text1"/>
            <w:sz w:val="20"/>
            <w:szCs w:val="20"/>
            <w:lang w:val="en-GB"/>
          </w:rPr>
          <w:delText>书面</w:delText>
        </w:r>
        <w:r w:rsidR="00427B88" w:rsidRPr="003E585C" w:rsidDel="00AE708F">
          <w:rPr>
            <w:rFonts w:ascii="Arial" w:eastAsia="SimSun" w:hAnsi="Arial" w:cs="Arial" w:hint="eastAsia"/>
            <w:bCs/>
            <w:color w:val="000000" w:themeColor="text1"/>
            <w:sz w:val="20"/>
            <w:szCs w:val="20"/>
            <w:lang w:val="en-GB"/>
          </w:rPr>
          <w:delText>同意</w:delText>
        </w:r>
        <w:r w:rsidR="00F20734" w:rsidRPr="003E585C" w:rsidDel="00AE708F">
          <w:rPr>
            <w:rFonts w:ascii="Arial" w:eastAsia="SimSun" w:hAnsi="Arial" w:cs="Arial" w:hint="eastAsia"/>
            <w:bCs/>
            <w:color w:val="000000" w:themeColor="text1"/>
            <w:sz w:val="20"/>
            <w:szCs w:val="20"/>
            <w:lang w:val="en-GB"/>
          </w:rPr>
          <w:delText>，并仅在附录</w:delText>
        </w:r>
        <w:r w:rsidR="00F20734" w:rsidRPr="003E585C" w:rsidDel="00AE708F">
          <w:rPr>
            <w:rFonts w:ascii="Arial" w:eastAsia="SimSun" w:hAnsi="Arial" w:cs="Arial"/>
            <w:bCs/>
            <w:color w:val="000000" w:themeColor="text1"/>
            <w:sz w:val="20"/>
            <w:szCs w:val="20"/>
            <w:lang w:val="en-GB"/>
          </w:rPr>
          <w:delText>2</w:delText>
        </w:r>
        <w:r w:rsidR="00F20734" w:rsidRPr="003E585C" w:rsidDel="00AE708F">
          <w:rPr>
            <w:rFonts w:ascii="Arial" w:eastAsia="SimSun" w:hAnsi="Arial" w:cs="Arial" w:hint="eastAsia"/>
            <w:bCs/>
            <w:color w:val="000000" w:themeColor="text1"/>
            <w:sz w:val="20"/>
            <w:szCs w:val="20"/>
            <w:lang w:val="en-GB"/>
          </w:rPr>
          <w:delText>约定的处理目的和处理方式内处理</w:delText>
        </w:r>
        <w:r w:rsidR="00574421" w:rsidRPr="003E585C" w:rsidDel="00AE708F">
          <w:rPr>
            <w:rFonts w:ascii="Arial" w:eastAsia="SimSun" w:hAnsi="Arial" w:cs="Arial" w:hint="eastAsia"/>
            <w:bCs/>
            <w:color w:val="000000" w:themeColor="text1"/>
            <w:sz w:val="20"/>
            <w:szCs w:val="20"/>
            <w:lang w:val="en-GB"/>
          </w:rPr>
          <w:delText>提供的</w:delText>
        </w:r>
        <w:r w:rsidR="00F20734" w:rsidRPr="003E585C" w:rsidDel="00AE708F">
          <w:rPr>
            <w:rFonts w:ascii="Arial" w:eastAsia="SimSun" w:hAnsi="Arial" w:cs="Arial" w:hint="eastAsia"/>
            <w:bCs/>
            <w:color w:val="000000" w:themeColor="text1"/>
            <w:sz w:val="20"/>
            <w:szCs w:val="20"/>
            <w:lang w:val="en-GB"/>
          </w:rPr>
          <w:delText>数据</w:delText>
        </w:r>
        <w:r w:rsidRPr="003E585C" w:rsidDel="00AE708F">
          <w:rPr>
            <w:rFonts w:ascii="Arial" w:eastAsia="SimSun" w:hAnsi="Arial" w:cs="Arial" w:hint="eastAsia"/>
            <w:bCs/>
            <w:color w:val="000000" w:themeColor="text1"/>
            <w:sz w:val="20"/>
            <w:szCs w:val="20"/>
            <w:lang w:val="en-GB"/>
          </w:rPr>
          <w:delText>。此外，只有在第三方受协议约束或同意受协议约束的情况下，才可向经授权的第三方披露数据，该第三方约束协议应确保有本协议的同等的合同保障措施且与相关法律法规规定的数据保护水平相同。在这方面，数据提供方和数据接收方应记录所有必要的信息和采取的措施。</w:delText>
        </w:r>
      </w:del>
    </w:p>
    <w:p w14:paraId="576D51DA" w14:textId="01FFF029" w:rsidR="00334747" w:rsidRPr="009A01EA" w:rsidDel="00AE708F" w:rsidRDefault="00563592" w:rsidP="00D03AAF">
      <w:pPr>
        <w:pStyle w:val="NormalWeb"/>
        <w:numPr>
          <w:ilvl w:val="1"/>
          <w:numId w:val="7"/>
        </w:numPr>
        <w:spacing w:before="300" w:beforeAutospacing="0" w:after="0" w:afterAutospacing="0"/>
        <w:ind w:left="561" w:hanging="561"/>
        <w:jc w:val="both"/>
        <w:rPr>
          <w:del w:id="117" w:author="Yin, Feng (EXTERN)" w:date="2024-07-23T17:03:00Z"/>
          <w:rFonts w:ascii="Arial" w:eastAsia="SimSun" w:hAnsi="Arial" w:cs="Arial"/>
          <w:bCs/>
          <w:color w:val="000000" w:themeColor="text1"/>
          <w:sz w:val="20"/>
          <w:szCs w:val="20"/>
          <w:lang w:val="en-GB"/>
        </w:rPr>
      </w:pPr>
      <w:del w:id="118" w:author="Yin, Feng (EXTERN)" w:date="2024-07-23T17:03:00Z">
        <w:r w:rsidRPr="009A01EA" w:rsidDel="00AE708F">
          <w:rPr>
            <w:rFonts w:ascii="Arial" w:eastAsia="SimSun" w:hAnsi="Arial" w:cs="Arial"/>
            <w:color w:val="000000" w:themeColor="text1"/>
            <w:sz w:val="20"/>
            <w:szCs w:val="20"/>
          </w:rPr>
          <w:delText>For Processing do not fall into Article 4.1,</w:delText>
        </w:r>
        <w:r w:rsidR="00C041AF" w:rsidRPr="009A01EA" w:rsidDel="00AE708F">
          <w:rPr>
            <w:rFonts w:ascii="Arial" w:eastAsia="SimSun" w:hAnsi="Arial" w:cs="Arial"/>
            <w:color w:val="000000" w:themeColor="text1"/>
            <w:sz w:val="20"/>
            <w:szCs w:val="20"/>
          </w:rPr>
          <w:delText xml:space="preserve"> </w:delText>
        </w:r>
        <w:r w:rsidRPr="009A01EA" w:rsidDel="00AE708F">
          <w:rPr>
            <w:rFonts w:ascii="Arial" w:eastAsia="SimSun" w:hAnsi="Arial" w:cs="Arial"/>
            <w:bCs/>
            <w:color w:val="000000" w:themeColor="text1"/>
            <w:sz w:val="20"/>
            <w:szCs w:val="20"/>
            <w:lang w:val="en-GB"/>
          </w:rPr>
          <w:delText xml:space="preserve">the Data Receiver shall notify the Data Provider </w:delText>
        </w:r>
        <w:r w:rsidR="00A62E5D" w:rsidRPr="009A01EA" w:rsidDel="00AE708F">
          <w:rPr>
            <w:rFonts w:ascii="Arial" w:eastAsia="SimSun" w:hAnsi="Arial" w:cs="Arial"/>
            <w:bCs/>
            <w:color w:val="000000" w:themeColor="text1"/>
            <w:sz w:val="20"/>
            <w:szCs w:val="20"/>
            <w:lang w:val="en-GB"/>
          </w:rPr>
          <w:delText xml:space="preserve">of such disclosure </w:delText>
        </w:r>
        <w:r w:rsidR="00FB704A" w:rsidRPr="009A01EA" w:rsidDel="00AE708F">
          <w:rPr>
            <w:rFonts w:ascii="Arial" w:eastAsia="SimSun" w:hAnsi="Arial" w:cs="Arial"/>
            <w:bCs/>
            <w:color w:val="000000" w:themeColor="text1"/>
            <w:sz w:val="20"/>
            <w:szCs w:val="20"/>
            <w:lang w:val="en-GB"/>
          </w:rPr>
          <w:delText xml:space="preserve">to </w:delText>
        </w:r>
        <w:r w:rsidR="00A62E5D" w:rsidRPr="009A01EA" w:rsidDel="00AE708F">
          <w:rPr>
            <w:rFonts w:ascii="Arial" w:eastAsia="SimSun" w:hAnsi="Arial" w:cs="Arial"/>
            <w:bCs/>
            <w:color w:val="000000" w:themeColor="text1"/>
            <w:sz w:val="20"/>
            <w:szCs w:val="20"/>
            <w:lang w:val="en-GB"/>
          </w:rPr>
          <w:delText xml:space="preserve">third party </w:delText>
        </w:r>
        <w:r w:rsidRPr="009A01EA" w:rsidDel="00AE708F">
          <w:rPr>
            <w:rFonts w:ascii="Arial" w:eastAsia="SimSun" w:hAnsi="Arial" w:cs="Arial"/>
            <w:bCs/>
            <w:color w:val="000000" w:themeColor="text1"/>
            <w:sz w:val="20"/>
            <w:szCs w:val="20"/>
            <w:lang w:val="en-GB"/>
          </w:rPr>
          <w:delText>within a reasonable period and ensure a third party can provide appropriate safeguards under Relevant Laws and Regulations.</w:delText>
        </w:r>
        <w:r w:rsidRPr="009A01EA" w:rsidDel="00AE708F">
          <w:rPr>
            <w:rFonts w:ascii="Arial" w:eastAsia="SimSun" w:hAnsi="Arial" w:cs="Arial"/>
            <w:color w:val="000000" w:themeColor="text1"/>
            <w:sz w:val="20"/>
            <w:szCs w:val="20"/>
          </w:rPr>
          <w:delText xml:space="preserve"> </w:delText>
        </w:r>
      </w:del>
    </w:p>
    <w:p w14:paraId="17EA0A77" w14:textId="110B61AF" w:rsidR="00334747" w:rsidRPr="009A01EA" w:rsidDel="00AE708F" w:rsidRDefault="00563592" w:rsidP="00D03AAF">
      <w:pPr>
        <w:pStyle w:val="NormalWeb"/>
        <w:spacing w:before="0" w:beforeAutospacing="0" w:after="300" w:afterAutospacing="0"/>
        <w:ind w:left="561"/>
        <w:jc w:val="both"/>
        <w:rPr>
          <w:del w:id="119" w:author="Yin, Feng (EXTERN)" w:date="2024-07-23T17:03:00Z"/>
          <w:rFonts w:ascii="Arial" w:eastAsia="SimSun" w:hAnsi="Arial" w:cs="Arial"/>
          <w:bCs/>
          <w:color w:val="000000" w:themeColor="text1"/>
          <w:sz w:val="20"/>
          <w:szCs w:val="20"/>
          <w:lang w:val="en-GB"/>
        </w:rPr>
      </w:pPr>
      <w:del w:id="120" w:author="Yin, Feng (EXTERN)" w:date="2024-07-23T17:03:00Z">
        <w:r w:rsidRPr="009A01EA" w:rsidDel="00AE708F">
          <w:rPr>
            <w:rFonts w:ascii="Arial" w:eastAsia="SimSun" w:hAnsi="Arial" w:cs="Arial" w:hint="eastAsia"/>
            <w:bCs/>
            <w:color w:val="000000" w:themeColor="text1"/>
            <w:sz w:val="20"/>
            <w:szCs w:val="20"/>
            <w:lang w:val="en-GB"/>
          </w:rPr>
          <w:delText>对于第</w:delText>
        </w:r>
        <w:r w:rsidRPr="009A01EA" w:rsidDel="00AE708F">
          <w:rPr>
            <w:rFonts w:ascii="Arial" w:eastAsia="SimSun" w:hAnsi="Arial" w:cs="Arial"/>
            <w:bCs/>
            <w:color w:val="000000" w:themeColor="text1"/>
            <w:sz w:val="20"/>
            <w:szCs w:val="20"/>
            <w:lang w:val="en-GB"/>
          </w:rPr>
          <w:delText>4.1</w:delText>
        </w:r>
        <w:r w:rsidRPr="009A01EA" w:rsidDel="00AE708F">
          <w:rPr>
            <w:rFonts w:ascii="Arial" w:eastAsia="SimSun" w:hAnsi="Arial" w:cs="Arial" w:hint="eastAsia"/>
            <w:bCs/>
            <w:color w:val="000000" w:themeColor="text1"/>
            <w:sz w:val="20"/>
            <w:szCs w:val="20"/>
            <w:lang w:val="en-GB"/>
          </w:rPr>
          <w:delText>条以外的处理，数据接收方应在合理期限内将该向第三方披露事宜通知数据提供方</w:delText>
        </w:r>
        <w:r w:rsidR="003E585C" w:rsidRPr="006D402F" w:rsidDel="00AE708F">
          <w:rPr>
            <w:rFonts w:ascii="Arial" w:eastAsia="SimSun" w:hAnsi="Arial" w:cs="Arial" w:hint="eastAsia"/>
            <w:bCs/>
            <w:color w:val="000000" w:themeColor="text1"/>
            <w:sz w:val="20"/>
            <w:szCs w:val="20"/>
            <w:lang w:val="en-GB"/>
          </w:rPr>
          <w:delText>，并确保第三方能够根据相关法律法规提供适当的安全措施</w:delText>
        </w:r>
        <w:r w:rsidRPr="009A01EA" w:rsidDel="00AE708F">
          <w:rPr>
            <w:rFonts w:ascii="Arial" w:eastAsia="SimSun" w:hAnsi="Arial" w:cs="Arial" w:hint="eastAsia"/>
            <w:bCs/>
            <w:color w:val="000000" w:themeColor="text1"/>
            <w:sz w:val="20"/>
            <w:szCs w:val="20"/>
            <w:lang w:val="en-GB"/>
          </w:rPr>
          <w:delText>。</w:delText>
        </w:r>
      </w:del>
    </w:p>
    <w:p w14:paraId="0396134D" w14:textId="4D96AA72" w:rsidR="00334747" w:rsidRPr="009A01EA" w:rsidDel="00AE708F" w:rsidRDefault="007C687F" w:rsidP="00194319">
      <w:pPr>
        <w:pStyle w:val="NormalWeb"/>
        <w:numPr>
          <w:ilvl w:val="1"/>
          <w:numId w:val="7"/>
        </w:numPr>
        <w:spacing w:before="300" w:beforeAutospacing="0" w:after="0" w:afterAutospacing="0"/>
        <w:jc w:val="both"/>
        <w:rPr>
          <w:del w:id="121" w:author="Yin, Feng (EXTERN)" w:date="2024-07-23T17:03:00Z"/>
          <w:rFonts w:ascii="Arial" w:eastAsia="SimSun" w:hAnsi="Arial" w:cs="Arial"/>
          <w:bCs/>
          <w:color w:val="000000" w:themeColor="text1"/>
          <w:sz w:val="20"/>
          <w:szCs w:val="20"/>
          <w:lang w:val="en-GB"/>
        </w:rPr>
      </w:pPr>
      <w:del w:id="122" w:author="Yin, Feng (EXTERN)" w:date="2024-07-23T17:03:00Z">
        <w:r w:rsidRPr="009A01EA" w:rsidDel="00AE708F">
          <w:rPr>
            <w:rFonts w:ascii="Arial" w:eastAsia="SimSun" w:hAnsi="Arial" w:cs="Arial"/>
            <w:sz w:val="20"/>
            <w:szCs w:val="20"/>
          </w:rPr>
          <w:delText>Authorized</w:delText>
        </w:r>
        <w:r w:rsidR="00A40A26" w:rsidRPr="009A01EA" w:rsidDel="00AE708F">
          <w:rPr>
            <w:rFonts w:ascii="Arial" w:eastAsia="SimSun" w:hAnsi="Arial" w:cs="Arial"/>
            <w:sz w:val="20"/>
            <w:szCs w:val="20"/>
          </w:rPr>
          <w:delText xml:space="preserve"> </w:delText>
        </w:r>
        <w:r w:rsidR="00563592" w:rsidRPr="009A01EA" w:rsidDel="00AE708F">
          <w:rPr>
            <w:rFonts w:ascii="Arial" w:eastAsia="SimSun" w:hAnsi="Arial" w:cs="Arial"/>
            <w:sz w:val="20"/>
            <w:szCs w:val="20"/>
          </w:rPr>
          <w:delText xml:space="preserve">third parties </w:delText>
        </w:r>
        <w:r w:rsidR="00ED7EFD" w:rsidRPr="009A01EA" w:rsidDel="00AE708F">
          <w:rPr>
            <w:rFonts w:ascii="Arial" w:eastAsia="SimSun" w:hAnsi="Arial" w:cs="Arial"/>
            <w:sz w:val="20"/>
            <w:szCs w:val="20"/>
          </w:rPr>
          <w:delText xml:space="preserve">as </w:delText>
        </w:r>
        <w:r w:rsidR="00284F74" w:rsidRPr="009A01EA" w:rsidDel="00AE708F">
          <w:rPr>
            <w:rFonts w:ascii="Arial" w:eastAsia="SimSun" w:hAnsi="Arial" w:cs="Arial"/>
            <w:sz w:val="20"/>
            <w:szCs w:val="20"/>
          </w:rPr>
          <w:delText>permitted</w:delText>
        </w:r>
        <w:r w:rsidR="00ED7EFD" w:rsidRPr="009A01EA" w:rsidDel="00AE708F">
          <w:rPr>
            <w:rFonts w:ascii="Arial" w:eastAsia="SimSun" w:hAnsi="Arial" w:cs="Arial"/>
            <w:sz w:val="20"/>
            <w:szCs w:val="20"/>
          </w:rPr>
          <w:delText xml:space="preserve"> </w:delText>
        </w:r>
        <w:r w:rsidR="00E85BE7" w:rsidRPr="009A01EA" w:rsidDel="00AE708F">
          <w:rPr>
            <w:rFonts w:ascii="Arial" w:eastAsia="SimSun" w:hAnsi="Arial" w:cs="Arial"/>
            <w:sz w:val="20"/>
            <w:szCs w:val="20"/>
          </w:rPr>
          <w:delText xml:space="preserve">according to </w:delText>
        </w:r>
        <w:r w:rsidR="00B364B9" w:rsidRPr="009A01EA" w:rsidDel="00AE708F">
          <w:rPr>
            <w:rFonts w:ascii="Arial" w:eastAsia="SimSun" w:hAnsi="Arial" w:cs="Arial"/>
            <w:sz w:val="20"/>
            <w:szCs w:val="20"/>
          </w:rPr>
          <w:delText>Article</w:delText>
        </w:r>
        <w:r w:rsidR="00E85BE7" w:rsidRPr="009A01EA" w:rsidDel="00AE708F">
          <w:rPr>
            <w:rFonts w:ascii="Arial" w:eastAsia="SimSun" w:hAnsi="Arial" w:cs="Arial"/>
            <w:sz w:val="20"/>
            <w:szCs w:val="20"/>
          </w:rPr>
          <w:delText xml:space="preserve"> 4.1 </w:delText>
        </w:r>
        <w:r w:rsidR="00194319" w:rsidDel="00AE708F">
          <w:rPr>
            <w:rFonts w:ascii="Arial" w:eastAsia="SimSun" w:hAnsi="Arial" w:cs="Arial" w:hint="eastAsia"/>
            <w:sz w:val="20"/>
            <w:szCs w:val="20"/>
          </w:rPr>
          <w:delText>or</w:delText>
        </w:r>
        <w:r w:rsidR="00E85BE7" w:rsidRPr="009A01EA" w:rsidDel="00AE708F">
          <w:rPr>
            <w:rFonts w:ascii="Arial" w:eastAsia="SimSun" w:hAnsi="Arial" w:cs="Arial"/>
            <w:sz w:val="20"/>
            <w:szCs w:val="20"/>
          </w:rPr>
          <w:delText xml:space="preserve"> </w:delText>
        </w:r>
        <w:r w:rsidR="00B364B9" w:rsidRPr="009A01EA" w:rsidDel="00AE708F">
          <w:rPr>
            <w:rFonts w:ascii="Arial" w:eastAsia="SimSun" w:hAnsi="Arial" w:cs="Arial"/>
            <w:sz w:val="20"/>
            <w:szCs w:val="20"/>
          </w:rPr>
          <w:delText>Article</w:delText>
        </w:r>
        <w:r w:rsidR="00E85BE7" w:rsidRPr="009A01EA" w:rsidDel="00AE708F">
          <w:rPr>
            <w:rFonts w:ascii="Arial" w:eastAsia="SimSun" w:hAnsi="Arial" w:cs="Arial"/>
            <w:sz w:val="20"/>
            <w:szCs w:val="20"/>
          </w:rPr>
          <w:delText xml:space="preserve"> 4.2</w:delText>
        </w:r>
        <w:r w:rsidR="00A62E5D" w:rsidRPr="009A01EA" w:rsidDel="00AE708F">
          <w:rPr>
            <w:rFonts w:ascii="Arial" w:eastAsia="SimSun" w:hAnsi="Arial" w:cs="Arial"/>
            <w:sz w:val="20"/>
            <w:szCs w:val="20"/>
          </w:rPr>
          <w:delText xml:space="preserve"> </w:delText>
        </w:r>
        <w:r w:rsidR="00563592" w:rsidRPr="009A01EA" w:rsidDel="00AE708F">
          <w:rPr>
            <w:rFonts w:ascii="Arial" w:eastAsia="SimSun" w:hAnsi="Arial" w:cs="Arial"/>
            <w:sz w:val="20"/>
            <w:szCs w:val="20"/>
          </w:rPr>
          <w:delText xml:space="preserve">shall only have access to or Process the Data under the Agreement </w:delText>
        </w:r>
        <w:r w:rsidR="00E55367" w:rsidDel="00AE708F">
          <w:rPr>
            <w:rFonts w:ascii="Arial" w:eastAsia="SimSun" w:hAnsi="Arial" w:cs="Arial" w:hint="eastAsia"/>
            <w:sz w:val="20"/>
            <w:szCs w:val="20"/>
          </w:rPr>
          <w:delText>onl</w:delText>
        </w:r>
        <w:r w:rsidR="00E55367" w:rsidDel="00AE708F">
          <w:rPr>
            <w:rFonts w:ascii="Arial" w:eastAsia="SimSun" w:hAnsi="Arial" w:cs="Arial"/>
            <w:sz w:val="20"/>
            <w:szCs w:val="20"/>
          </w:rPr>
          <w:delText xml:space="preserve">y </w:delText>
        </w:r>
        <w:r w:rsidR="00563592" w:rsidRPr="009A01EA" w:rsidDel="00AE708F">
          <w:rPr>
            <w:rFonts w:ascii="Arial" w:eastAsia="SimSun" w:hAnsi="Arial" w:cs="Arial"/>
            <w:sz w:val="20"/>
            <w:szCs w:val="20"/>
          </w:rPr>
          <w:delText xml:space="preserve">when such access or Processing has obtained </w:delText>
        </w:r>
        <w:r w:rsidR="00194319" w:rsidDel="00AE708F">
          <w:rPr>
            <w:rFonts w:ascii="Arial" w:eastAsia="SimSun" w:hAnsi="Arial" w:cs="Arial" w:hint="eastAsia"/>
            <w:sz w:val="20"/>
            <w:szCs w:val="20"/>
          </w:rPr>
          <w:delText>relevant</w:delText>
        </w:r>
        <w:r w:rsidR="00194319" w:rsidDel="00AE708F">
          <w:rPr>
            <w:rFonts w:ascii="Arial" w:eastAsia="SimSun" w:hAnsi="Arial" w:cs="Arial"/>
            <w:sz w:val="20"/>
            <w:szCs w:val="20"/>
          </w:rPr>
          <w:delText xml:space="preserve"> </w:delText>
        </w:r>
        <w:r w:rsidR="00194319" w:rsidRPr="00194319" w:rsidDel="00AE708F">
          <w:rPr>
            <w:rFonts w:ascii="Arial" w:eastAsia="SimSun" w:hAnsi="Arial" w:cs="Arial"/>
            <w:sz w:val="20"/>
            <w:szCs w:val="20"/>
          </w:rPr>
          <w:delText>legal ground such as</w:delText>
        </w:r>
        <w:r w:rsidR="00194319" w:rsidDel="00AE708F">
          <w:rPr>
            <w:rFonts w:ascii="Arial" w:eastAsia="SimSun" w:hAnsi="Arial" w:cs="Arial"/>
            <w:sz w:val="20"/>
            <w:szCs w:val="20"/>
          </w:rPr>
          <w:delText xml:space="preserve"> </w:delText>
        </w:r>
        <w:r w:rsidR="00563592" w:rsidRPr="009A01EA" w:rsidDel="00AE708F">
          <w:rPr>
            <w:rFonts w:ascii="Arial" w:eastAsia="SimSun" w:hAnsi="Arial" w:cs="Arial"/>
            <w:sz w:val="20"/>
            <w:szCs w:val="20"/>
          </w:rPr>
          <w:delText>Data Subject’s separate consent</w:delText>
        </w:r>
        <w:r w:rsidR="00194319" w:rsidDel="00AE708F">
          <w:rPr>
            <w:rFonts w:ascii="Arial" w:eastAsia="SimSun" w:hAnsi="Arial" w:cs="Arial"/>
            <w:sz w:val="20"/>
            <w:szCs w:val="20"/>
          </w:rPr>
          <w:delText xml:space="preserve"> </w:delText>
        </w:r>
        <w:r w:rsidR="00194319" w:rsidDel="00AE708F">
          <w:rPr>
            <w:rFonts w:ascii="Arial" w:eastAsia="SimSun" w:hAnsi="Arial" w:cs="Arial" w:hint="eastAsia"/>
            <w:sz w:val="20"/>
            <w:szCs w:val="20"/>
          </w:rPr>
          <w:delText>when</w:delText>
        </w:r>
        <w:r w:rsidR="00194319" w:rsidDel="00AE708F">
          <w:rPr>
            <w:rFonts w:ascii="Arial" w:eastAsia="SimSun" w:hAnsi="Arial" w:cs="Arial"/>
            <w:sz w:val="20"/>
            <w:szCs w:val="20"/>
          </w:rPr>
          <w:delText xml:space="preserve"> applicable</w:delText>
        </w:r>
        <w:r w:rsidR="00563592" w:rsidRPr="009A01EA" w:rsidDel="00AE708F">
          <w:rPr>
            <w:rFonts w:ascii="Arial" w:eastAsia="SimSun" w:hAnsi="Arial" w:cs="Arial"/>
            <w:sz w:val="20"/>
            <w:szCs w:val="20"/>
          </w:rPr>
          <w:delText>, unless as otherwise stipulated by Relevant Laws and Regulations.</w:delText>
        </w:r>
        <w:bookmarkStart w:id="123" w:name="_Ref535582034"/>
        <w:r w:rsidR="00563592" w:rsidRPr="009A01EA" w:rsidDel="00AE708F">
          <w:rPr>
            <w:rFonts w:ascii="Arial" w:eastAsia="SimSun" w:hAnsi="Arial" w:cs="Arial"/>
            <w:sz w:val="20"/>
            <w:szCs w:val="20"/>
          </w:rPr>
          <w:delText xml:space="preserve"> </w:delText>
        </w:r>
      </w:del>
    </w:p>
    <w:p w14:paraId="2F6F1FE1" w14:textId="50FD36BA" w:rsidR="00334747" w:rsidRPr="009A01EA" w:rsidDel="00AE708F" w:rsidRDefault="00563592" w:rsidP="00194319">
      <w:pPr>
        <w:pStyle w:val="NormalWeb"/>
        <w:spacing w:before="0" w:beforeAutospacing="0" w:after="300" w:afterAutospacing="0"/>
        <w:ind w:left="561"/>
        <w:jc w:val="both"/>
        <w:rPr>
          <w:del w:id="124" w:author="Yin, Feng (EXTERN)" w:date="2024-07-23T17:03:00Z"/>
          <w:rFonts w:ascii="Arial" w:eastAsia="SimSun" w:hAnsi="Arial" w:cs="Arial"/>
          <w:bCs/>
          <w:color w:val="000000" w:themeColor="text1"/>
          <w:sz w:val="20"/>
          <w:szCs w:val="20"/>
          <w:lang w:val="en-GB"/>
        </w:rPr>
      </w:pPr>
      <w:del w:id="125" w:author="Yin, Feng (EXTERN)" w:date="2024-07-23T17:03:00Z">
        <w:r w:rsidRPr="009A01EA" w:rsidDel="00AE708F">
          <w:rPr>
            <w:rFonts w:ascii="Arial" w:eastAsia="SimSun" w:hAnsi="Arial" w:cs="Arial" w:hint="eastAsia"/>
            <w:bCs/>
            <w:color w:val="000000" w:themeColor="text1"/>
            <w:sz w:val="20"/>
            <w:szCs w:val="20"/>
            <w:lang w:val="en-GB"/>
          </w:rPr>
          <w:delText>除非相关法律法规另有规定，</w:delText>
        </w:r>
        <w:r w:rsidR="00194319" w:rsidRPr="00194319" w:rsidDel="00AE708F">
          <w:rPr>
            <w:rFonts w:ascii="Arial" w:eastAsia="SimSun" w:hAnsi="Arial" w:cs="Arial" w:hint="eastAsia"/>
            <w:bCs/>
            <w:color w:val="000000" w:themeColor="text1"/>
            <w:sz w:val="20"/>
            <w:szCs w:val="20"/>
            <w:lang w:val="en-GB"/>
          </w:rPr>
          <w:delText>只有在获得相应法律基础例如可适用情况下数据主体的单独同意后</w:delText>
        </w:r>
        <w:r w:rsidR="00194319" w:rsidDel="00AE708F">
          <w:rPr>
            <w:rFonts w:ascii="Arial" w:eastAsia="SimSun" w:hAnsi="Arial" w:cs="Arial" w:hint="eastAsia"/>
            <w:bCs/>
            <w:color w:val="000000" w:themeColor="text1"/>
            <w:sz w:val="20"/>
            <w:szCs w:val="20"/>
            <w:lang w:val="en-GB"/>
          </w:rPr>
          <w:delText>，</w:delText>
        </w:r>
        <w:r w:rsidR="00C8006D" w:rsidRPr="009A01EA" w:rsidDel="00AE708F">
          <w:rPr>
            <w:rFonts w:ascii="Arial" w:eastAsia="SimSun" w:hAnsi="Arial" w:cs="Arial" w:hint="eastAsia"/>
            <w:bCs/>
            <w:color w:val="000000" w:themeColor="text1"/>
            <w:sz w:val="20"/>
            <w:szCs w:val="20"/>
            <w:lang w:val="en-GB"/>
          </w:rPr>
          <w:delText>根据第</w:delText>
        </w:r>
        <w:r w:rsidR="00C8006D" w:rsidRPr="009A01EA" w:rsidDel="00AE708F">
          <w:rPr>
            <w:rFonts w:ascii="Arial" w:eastAsia="SimSun" w:hAnsi="Arial" w:cs="Arial"/>
            <w:bCs/>
            <w:color w:val="000000" w:themeColor="text1"/>
            <w:sz w:val="20"/>
            <w:szCs w:val="20"/>
            <w:lang w:val="en-GB"/>
          </w:rPr>
          <w:delText>4.1</w:delText>
        </w:r>
        <w:r w:rsidR="00C8006D" w:rsidRPr="009A01EA" w:rsidDel="00AE708F">
          <w:rPr>
            <w:rFonts w:ascii="Arial" w:eastAsia="SimSun" w:hAnsi="Arial" w:cs="Arial" w:hint="eastAsia"/>
            <w:bCs/>
            <w:color w:val="000000" w:themeColor="text1"/>
            <w:sz w:val="20"/>
            <w:szCs w:val="20"/>
            <w:lang w:val="en-GB"/>
          </w:rPr>
          <w:delText>条</w:delText>
        </w:r>
        <w:r w:rsidR="00194319" w:rsidDel="00AE708F">
          <w:rPr>
            <w:rFonts w:ascii="Arial" w:eastAsia="SimSun" w:hAnsi="Arial" w:cs="Arial" w:hint="eastAsia"/>
            <w:bCs/>
            <w:color w:val="000000" w:themeColor="text1"/>
            <w:sz w:val="20"/>
            <w:szCs w:val="20"/>
            <w:lang w:val="en-GB"/>
          </w:rPr>
          <w:delText>或</w:delText>
        </w:r>
        <w:r w:rsidR="00C8006D" w:rsidRPr="009A01EA" w:rsidDel="00AE708F">
          <w:rPr>
            <w:rFonts w:ascii="Arial" w:eastAsia="SimSun" w:hAnsi="Arial" w:cs="Arial" w:hint="eastAsia"/>
            <w:bCs/>
            <w:color w:val="000000" w:themeColor="text1"/>
            <w:sz w:val="20"/>
            <w:szCs w:val="20"/>
            <w:lang w:val="en-GB"/>
          </w:rPr>
          <w:delText>第</w:delText>
        </w:r>
        <w:r w:rsidR="00C8006D" w:rsidRPr="009A01EA" w:rsidDel="00AE708F">
          <w:rPr>
            <w:rFonts w:ascii="Arial" w:eastAsia="SimSun" w:hAnsi="Arial" w:cs="Arial"/>
            <w:bCs/>
            <w:color w:val="000000" w:themeColor="text1"/>
            <w:sz w:val="20"/>
            <w:szCs w:val="20"/>
            <w:lang w:val="en-GB"/>
          </w:rPr>
          <w:delText>4.2</w:delText>
        </w:r>
        <w:r w:rsidR="00C8006D" w:rsidRPr="009A01EA" w:rsidDel="00AE708F">
          <w:rPr>
            <w:rFonts w:ascii="Arial" w:eastAsia="SimSun" w:hAnsi="Arial" w:cs="Arial" w:hint="eastAsia"/>
            <w:bCs/>
            <w:color w:val="000000" w:themeColor="text1"/>
            <w:sz w:val="20"/>
            <w:szCs w:val="20"/>
            <w:lang w:val="en-GB"/>
          </w:rPr>
          <w:delText>条授权的第三方</w:delText>
        </w:r>
        <w:r w:rsidRPr="009A01EA" w:rsidDel="00AE708F">
          <w:rPr>
            <w:rFonts w:ascii="Arial" w:eastAsia="SimSun" w:hAnsi="Arial" w:cs="Arial" w:hint="eastAsia"/>
            <w:bCs/>
            <w:color w:val="000000" w:themeColor="text1"/>
            <w:sz w:val="20"/>
            <w:szCs w:val="20"/>
            <w:lang w:val="en-GB"/>
          </w:rPr>
          <w:delText>才能访问或处理本协议项下的数据。</w:delText>
        </w:r>
      </w:del>
    </w:p>
    <w:bookmarkEnd w:id="123"/>
    <w:p w14:paraId="4C06D6D6" w14:textId="3046911C" w:rsidR="00334747" w:rsidRPr="009A01EA" w:rsidDel="00180C17" w:rsidRDefault="00563592">
      <w:pPr>
        <w:pStyle w:val="ListParagraph"/>
        <w:numPr>
          <w:ilvl w:val="0"/>
          <w:numId w:val="7"/>
        </w:numPr>
        <w:outlineLvl w:val="1"/>
        <w:rPr>
          <w:del w:id="126" w:author="Yin, Feng (EXTERN)" w:date="2024-07-23T15:54:00Z"/>
          <w:rFonts w:ascii="Arial" w:eastAsia="SimSun" w:hAnsi="Arial" w:cs="Arial"/>
          <w:b/>
          <w:sz w:val="20"/>
          <w:szCs w:val="20"/>
        </w:rPr>
      </w:pPr>
      <w:del w:id="127" w:author="Yin, Feng (EXTERN)" w:date="2024-07-23T15:54:00Z">
        <w:r w:rsidRPr="009A01EA" w:rsidDel="00180C17">
          <w:rPr>
            <w:rFonts w:ascii="Arial" w:eastAsia="SimSun" w:hAnsi="Arial" w:cs="Arial"/>
            <w:b/>
            <w:sz w:val="20"/>
            <w:szCs w:val="20"/>
          </w:rPr>
          <w:delText>International Transfers</w:delText>
        </w:r>
        <w:r w:rsidRPr="009A01EA" w:rsidDel="00180C17">
          <w:rPr>
            <w:rFonts w:ascii="Arial" w:eastAsia="SimSun" w:hAnsi="Arial" w:cs="Arial"/>
            <w:b/>
            <w:sz w:val="20"/>
            <w:szCs w:val="20"/>
          </w:rPr>
          <w:br/>
        </w:r>
        <w:r w:rsidRPr="009A01EA" w:rsidDel="00180C17">
          <w:rPr>
            <w:rFonts w:ascii="Arial" w:eastAsia="SimSun" w:hAnsi="Arial" w:cs="Arial" w:hint="eastAsia"/>
            <w:b/>
            <w:sz w:val="20"/>
            <w:szCs w:val="20"/>
          </w:rPr>
          <w:delText>跨境传输</w:delText>
        </w:r>
        <w:r w:rsidRPr="009A01EA" w:rsidDel="00180C17">
          <w:rPr>
            <w:rFonts w:ascii="Arial" w:eastAsia="SimSun" w:hAnsi="Arial" w:cs="Arial"/>
            <w:b/>
            <w:sz w:val="20"/>
            <w:szCs w:val="20"/>
          </w:rPr>
          <w:delText xml:space="preserve"> </w:delText>
        </w:r>
      </w:del>
    </w:p>
    <w:p w14:paraId="4ABEED97" w14:textId="25AF8E75" w:rsidR="001A1E75" w:rsidRPr="009A01EA" w:rsidDel="00180C17" w:rsidRDefault="00CE725A" w:rsidP="00FF194C">
      <w:pPr>
        <w:pStyle w:val="ListParagraph"/>
        <w:numPr>
          <w:ilvl w:val="1"/>
          <w:numId w:val="7"/>
        </w:numPr>
        <w:autoSpaceDE w:val="0"/>
        <w:autoSpaceDN w:val="0"/>
        <w:adjustRightInd w:val="0"/>
        <w:spacing w:after="0" w:line="240" w:lineRule="auto"/>
        <w:jc w:val="both"/>
        <w:rPr>
          <w:del w:id="128" w:author="Yin, Feng (EXTERN)" w:date="2024-07-23T15:54:00Z"/>
          <w:rFonts w:ascii="Arial" w:eastAsia="SimSun" w:hAnsi="Arial" w:cs="Arial"/>
          <w:sz w:val="20"/>
          <w:szCs w:val="20"/>
        </w:rPr>
      </w:pPr>
      <w:del w:id="129" w:author="Yin, Feng (EXTERN)" w:date="2024-07-22T17:59:00Z">
        <w:r w:rsidRPr="009A01EA" w:rsidDel="00A57411">
          <w:rPr>
            <w:rFonts w:ascii="Arial" w:eastAsia="SimSun" w:hAnsi="Arial" w:cs="Arial"/>
            <w:sz w:val="20"/>
            <w:szCs w:val="20"/>
          </w:rPr>
          <w:delText>NO CROSS-BORDER TRANSFER: THE PROCESSING OF DATA UNDER THIS AGREEMENT SHALL EXCLUSIVELY TAKE PLACE WITHIN THE TERRITORY OF PRC.</w:delText>
        </w:r>
        <w:r w:rsidR="002E63A3" w:rsidRPr="009A01EA" w:rsidDel="00A57411">
          <w:rPr>
            <w:rFonts w:ascii="Arial" w:eastAsia="SimSun" w:hAnsi="Arial" w:cs="Arial"/>
            <w:sz w:val="20"/>
            <w:szCs w:val="20"/>
          </w:rPr>
          <w:delText xml:space="preserve"> </w:delText>
        </w:r>
        <w:r w:rsidR="007B0A10" w:rsidRPr="009A01EA" w:rsidDel="00A57411">
          <w:rPr>
            <w:rFonts w:ascii="Arial" w:eastAsia="SimSun" w:hAnsi="Arial" w:cs="Arial"/>
            <w:sz w:val="20"/>
            <w:szCs w:val="20"/>
          </w:rPr>
          <w:delText xml:space="preserve"> WHERE THERE </w:delText>
        </w:r>
        <w:r w:rsidR="002E63A3" w:rsidRPr="009A01EA" w:rsidDel="00A57411">
          <w:rPr>
            <w:rFonts w:ascii="Arial" w:eastAsia="SimSun" w:hAnsi="Arial" w:cs="Arial"/>
            <w:sz w:val="20"/>
            <w:szCs w:val="20"/>
          </w:rPr>
          <w:delText>ARE</w:delText>
        </w:r>
        <w:r w:rsidR="007B0A10" w:rsidRPr="009A01EA" w:rsidDel="00A57411">
          <w:rPr>
            <w:rFonts w:ascii="Arial" w:eastAsia="SimSun" w:hAnsi="Arial" w:cs="Arial"/>
            <w:sz w:val="20"/>
            <w:szCs w:val="20"/>
          </w:rPr>
          <w:delText xml:space="preserve"> TRULY NECESSARY BUSINESS NEEDS FOR CROSS-BORDER TRANSFER, </w:delText>
        </w:r>
        <w:r w:rsidR="00CB799C" w:rsidRPr="009A01EA" w:rsidDel="00A57411">
          <w:rPr>
            <w:rFonts w:ascii="Arial" w:eastAsia="SimSun" w:hAnsi="Arial" w:cs="Arial"/>
            <w:sz w:val="20"/>
            <w:szCs w:val="20"/>
          </w:rPr>
          <w:delText>BOTH PARTIES SHALL ENTER INTO A LEGALLY BINDING AGREEMENT IN RELATION TO THE CROSS-BORDER DATA TRANSFER IN ACCORDANCE TO RELEVANT LAWS AND REGULATION</w:delText>
        </w:r>
      </w:del>
      <w:del w:id="130" w:author="Yin, Feng (EXTERN)" w:date="2024-07-23T15:54:00Z">
        <w:r w:rsidR="00CB799C" w:rsidRPr="009A01EA" w:rsidDel="00180C17">
          <w:rPr>
            <w:rFonts w:ascii="Arial" w:eastAsia="SimSun" w:hAnsi="Arial" w:cs="Arial"/>
            <w:sz w:val="20"/>
            <w:szCs w:val="20"/>
          </w:rPr>
          <w:delText>S.</w:delText>
        </w:r>
      </w:del>
    </w:p>
    <w:p w14:paraId="70518E78" w14:textId="067E3940" w:rsidR="00CE725A" w:rsidRPr="009A01EA" w:rsidDel="00180C17" w:rsidRDefault="001A1E75" w:rsidP="002A4E0E">
      <w:pPr>
        <w:pStyle w:val="ListParagraph"/>
        <w:autoSpaceDE w:val="0"/>
        <w:autoSpaceDN w:val="0"/>
        <w:adjustRightInd w:val="0"/>
        <w:spacing w:before="0" w:after="0" w:line="240" w:lineRule="auto"/>
        <w:ind w:left="567"/>
        <w:jc w:val="both"/>
        <w:rPr>
          <w:del w:id="131" w:author="Yin, Feng (EXTERN)" w:date="2024-07-23T15:54:00Z"/>
          <w:rFonts w:ascii="Arial" w:eastAsia="SimSun" w:hAnsi="Arial" w:cs="Arial"/>
          <w:sz w:val="20"/>
          <w:szCs w:val="20"/>
        </w:rPr>
      </w:pPr>
      <w:del w:id="132" w:author="Yin, Feng (EXTERN)" w:date="2024-07-23T15:54:00Z">
        <w:r w:rsidRPr="009A01EA" w:rsidDel="00180C17">
          <w:rPr>
            <w:rFonts w:ascii="Arial" w:eastAsia="SimSun" w:hAnsi="Arial" w:cs="Arial" w:hint="eastAsia"/>
            <w:sz w:val="20"/>
            <w:szCs w:val="20"/>
          </w:rPr>
          <w:delText>不得跨境传输：本协议项下的数据应仅在中国境内进行处理。</w:delText>
        </w:r>
        <w:r w:rsidR="002E63A3" w:rsidRPr="009A01EA" w:rsidDel="00180C17">
          <w:rPr>
            <w:rFonts w:ascii="Arial" w:eastAsia="SimSun" w:hAnsi="Arial" w:cs="Arial" w:hint="eastAsia"/>
            <w:sz w:val="20"/>
            <w:szCs w:val="20"/>
          </w:rPr>
          <w:delText>确</w:delText>
        </w:r>
        <w:r w:rsidRPr="009A01EA" w:rsidDel="00180C17">
          <w:rPr>
            <w:rFonts w:ascii="Arial" w:eastAsia="SimSun" w:hAnsi="Arial" w:cs="Arial" w:hint="eastAsia"/>
            <w:sz w:val="20"/>
            <w:szCs w:val="20"/>
          </w:rPr>
          <w:delText>因业务需要</w:delText>
        </w:r>
        <w:r w:rsidR="002E63A3" w:rsidRPr="009A01EA" w:rsidDel="00180C17">
          <w:rPr>
            <w:rFonts w:ascii="Arial" w:eastAsia="SimSun" w:hAnsi="Arial" w:cs="Arial" w:hint="eastAsia"/>
            <w:sz w:val="20"/>
            <w:szCs w:val="20"/>
          </w:rPr>
          <w:delText>需</w:delText>
        </w:r>
        <w:r w:rsidRPr="009A01EA" w:rsidDel="00180C17">
          <w:rPr>
            <w:rFonts w:ascii="Arial" w:eastAsia="SimSun" w:hAnsi="Arial" w:cs="Arial" w:hint="eastAsia"/>
            <w:sz w:val="20"/>
            <w:szCs w:val="20"/>
          </w:rPr>
          <w:delText>跨境传输的，双方应当根据相关法律法规的规定，就跨境</w:delText>
        </w:r>
        <w:r w:rsidR="005A7A0D" w:rsidRPr="009A01EA" w:rsidDel="00180C17">
          <w:rPr>
            <w:rFonts w:ascii="Arial" w:eastAsia="SimSun" w:hAnsi="Arial" w:cs="Arial" w:hint="eastAsia"/>
            <w:sz w:val="20"/>
            <w:szCs w:val="20"/>
          </w:rPr>
          <w:delText>数据</w:delText>
        </w:r>
        <w:r w:rsidRPr="009A01EA" w:rsidDel="00180C17">
          <w:rPr>
            <w:rFonts w:ascii="Arial" w:eastAsia="SimSun" w:hAnsi="Arial" w:cs="Arial" w:hint="eastAsia"/>
            <w:sz w:val="20"/>
            <w:szCs w:val="20"/>
          </w:rPr>
          <w:delText>传输签订具有法律约束力的协议。</w:delText>
        </w:r>
        <w:r w:rsidR="00CB799C" w:rsidRPr="009A01EA" w:rsidDel="00180C17">
          <w:rPr>
            <w:rFonts w:ascii="Arial" w:eastAsia="SimSun" w:hAnsi="Arial" w:cs="Arial"/>
            <w:sz w:val="20"/>
            <w:szCs w:val="20"/>
          </w:rPr>
          <w:delText xml:space="preserve"> </w:delText>
        </w:r>
        <w:r w:rsidR="007B0A10" w:rsidRPr="009A01EA" w:rsidDel="00180C17">
          <w:rPr>
            <w:rFonts w:ascii="Arial" w:eastAsia="SimSun" w:hAnsi="Arial" w:cs="Arial"/>
            <w:sz w:val="20"/>
            <w:szCs w:val="20"/>
          </w:rPr>
          <w:delText xml:space="preserve">  </w:delText>
        </w:r>
      </w:del>
    </w:p>
    <w:p w14:paraId="4BD8AFD4" w14:textId="77777777" w:rsidR="00334747" w:rsidRPr="009A01EA" w:rsidRDefault="00563592">
      <w:pPr>
        <w:pStyle w:val="ListParagraph"/>
        <w:numPr>
          <w:ilvl w:val="0"/>
          <w:numId w:val="7"/>
        </w:numPr>
        <w:spacing w:after="0"/>
        <w:jc w:val="both"/>
        <w:outlineLvl w:val="1"/>
        <w:rPr>
          <w:rFonts w:ascii="Arial" w:eastAsia="SimSun" w:hAnsi="Arial" w:cs="Arial"/>
          <w:b/>
          <w:sz w:val="20"/>
          <w:szCs w:val="20"/>
        </w:rPr>
      </w:pPr>
      <w:r w:rsidRPr="009A01EA">
        <w:rPr>
          <w:rFonts w:ascii="Arial" w:eastAsia="SimSun" w:hAnsi="Arial" w:cs="Arial"/>
          <w:b/>
          <w:sz w:val="20"/>
          <w:szCs w:val="20"/>
        </w:rPr>
        <w:t>Term and Termination</w:t>
      </w:r>
    </w:p>
    <w:p w14:paraId="52DE31A1" w14:textId="77777777" w:rsidR="00334747" w:rsidRPr="00814068" w:rsidRDefault="00563592" w:rsidP="00814068">
      <w:pPr>
        <w:pStyle w:val="ListParagraph"/>
        <w:tabs>
          <w:tab w:val="left" w:pos="630"/>
        </w:tabs>
        <w:snapToGrid w:val="0"/>
        <w:spacing w:before="0" w:after="0" w:line="240" w:lineRule="auto"/>
        <w:ind w:left="630" w:hanging="180"/>
        <w:jc w:val="both"/>
        <w:rPr>
          <w:rFonts w:ascii="Arial" w:eastAsia="SimSun" w:hAnsi="Arial" w:cs="Arial"/>
          <w:b/>
          <w:color w:val="000000" w:themeColor="text1"/>
          <w:sz w:val="20"/>
          <w:szCs w:val="20"/>
        </w:rPr>
      </w:pPr>
      <w:r w:rsidRPr="00814068">
        <w:rPr>
          <w:rFonts w:ascii="Arial" w:eastAsia="SimSun" w:hAnsi="Arial" w:cs="Arial" w:hint="eastAsia"/>
          <w:b/>
          <w:color w:val="000000" w:themeColor="text1"/>
          <w:sz w:val="20"/>
          <w:szCs w:val="20"/>
        </w:rPr>
        <w:t>期限和终止</w:t>
      </w:r>
    </w:p>
    <w:p w14:paraId="3122D09F" w14:textId="0C6F17F1" w:rsidR="00334747" w:rsidRPr="009A01EA" w:rsidRDefault="00563592">
      <w:pPr>
        <w:pStyle w:val="ListParagraph"/>
        <w:numPr>
          <w:ilvl w:val="1"/>
          <w:numId w:val="7"/>
        </w:numPr>
        <w:tabs>
          <w:tab w:val="left" w:pos="630"/>
        </w:tabs>
        <w:spacing w:after="0"/>
        <w:jc w:val="both"/>
        <w:rPr>
          <w:rFonts w:ascii="Arial" w:eastAsia="SimSun" w:hAnsi="Arial" w:cs="Arial"/>
          <w:sz w:val="20"/>
          <w:szCs w:val="20"/>
          <w:lang w:bidi="he-IL"/>
        </w:rPr>
      </w:pPr>
      <w:r w:rsidRPr="009A01EA">
        <w:rPr>
          <w:rFonts w:ascii="Arial" w:eastAsia="SimSun" w:hAnsi="Arial" w:cs="Arial"/>
          <w:sz w:val="20"/>
          <w:szCs w:val="20"/>
          <w:lang w:bidi="he-IL"/>
        </w:rPr>
        <w:t>This Agreement is concluded for an indefinite period of time and can be terminated by each Party with a prior written notice of 3 months.</w:t>
      </w:r>
    </w:p>
    <w:p w14:paraId="1FAA2327" w14:textId="77777777" w:rsidR="00334747" w:rsidRPr="009A01EA" w:rsidRDefault="00563592">
      <w:pPr>
        <w:pStyle w:val="ListParagraph"/>
        <w:tabs>
          <w:tab w:val="left" w:pos="630"/>
        </w:tabs>
        <w:spacing w:before="0"/>
        <w:ind w:left="567"/>
        <w:jc w:val="both"/>
        <w:rPr>
          <w:rFonts w:ascii="Arial" w:eastAsia="SimSun" w:hAnsi="Arial" w:cs="Arial"/>
          <w:sz w:val="20"/>
          <w:szCs w:val="20"/>
          <w:lang w:bidi="he-IL"/>
        </w:rPr>
      </w:pPr>
      <w:r w:rsidRPr="009A01EA">
        <w:rPr>
          <w:rFonts w:ascii="Arial" w:eastAsia="SimSun" w:hAnsi="Arial" w:cs="Arial" w:hint="eastAsia"/>
          <w:sz w:val="20"/>
          <w:szCs w:val="20"/>
          <w:lang w:bidi="he-IL"/>
        </w:rPr>
        <w:t>本协议的期限为持续生效。各方可在事先书面通知</w:t>
      </w:r>
      <w:r w:rsidRPr="009A01EA">
        <w:rPr>
          <w:rFonts w:ascii="Arial" w:eastAsia="SimSun" w:hAnsi="Arial" w:cs="Arial"/>
          <w:sz w:val="20"/>
          <w:szCs w:val="20"/>
          <w:lang w:bidi="he-IL"/>
        </w:rPr>
        <w:t>3</w:t>
      </w:r>
      <w:r w:rsidRPr="009A01EA">
        <w:rPr>
          <w:rFonts w:ascii="Arial" w:eastAsia="SimSun" w:hAnsi="Arial" w:cs="Arial" w:hint="eastAsia"/>
          <w:sz w:val="20"/>
          <w:szCs w:val="20"/>
          <w:lang w:bidi="he-IL"/>
        </w:rPr>
        <w:t>个月的情况下终止协议。</w:t>
      </w:r>
    </w:p>
    <w:p w14:paraId="5D135C45" w14:textId="0A80562E" w:rsidR="00334747" w:rsidRPr="009A01EA" w:rsidRDefault="00E216F7" w:rsidP="00A448E0">
      <w:pPr>
        <w:pStyle w:val="ListParagraph"/>
        <w:numPr>
          <w:ilvl w:val="1"/>
          <w:numId w:val="7"/>
        </w:numPr>
        <w:tabs>
          <w:tab w:val="left" w:pos="630"/>
        </w:tabs>
        <w:spacing w:after="0"/>
        <w:jc w:val="both"/>
        <w:rPr>
          <w:rFonts w:ascii="Arial" w:eastAsia="SimSun" w:hAnsi="Arial" w:cs="Arial"/>
          <w:sz w:val="20"/>
          <w:szCs w:val="20"/>
          <w:lang w:bidi="he-IL"/>
        </w:rPr>
      </w:pPr>
      <w:r w:rsidRPr="009A01EA">
        <w:rPr>
          <w:rFonts w:ascii="Arial" w:eastAsia="SimSun" w:hAnsi="Arial" w:cs="Arial"/>
          <w:sz w:val="20"/>
          <w:szCs w:val="20"/>
          <w:lang w:bidi="he-IL"/>
        </w:rPr>
        <w:t>Either Party (“Non-breaching Party”)</w:t>
      </w:r>
      <w:r w:rsidR="00563592" w:rsidRPr="009A01EA">
        <w:rPr>
          <w:rFonts w:ascii="Arial" w:eastAsia="SimSun" w:hAnsi="Arial" w:cs="Arial"/>
          <w:sz w:val="20"/>
          <w:szCs w:val="20"/>
          <w:lang w:bidi="he-IL"/>
        </w:rPr>
        <w:t xml:space="preserve"> may terminate this Agreement at any time with a written notice to the </w:t>
      </w:r>
      <w:r w:rsidRPr="009A01EA">
        <w:rPr>
          <w:rFonts w:ascii="Arial" w:eastAsia="SimSun" w:hAnsi="Arial" w:cs="Arial"/>
          <w:sz w:val="20"/>
          <w:szCs w:val="20"/>
          <w:lang w:bidi="he-IL"/>
        </w:rPr>
        <w:t>other Party (“Breaching Party”)</w:t>
      </w:r>
      <w:r w:rsidR="00563592" w:rsidRPr="009A01EA">
        <w:rPr>
          <w:rFonts w:ascii="Arial" w:eastAsia="SimSun" w:hAnsi="Arial" w:cs="Arial"/>
          <w:sz w:val="20"/>
          <w:szCs w:val="20"/>
          <w:lang w:bidi="he-IL"/>
        </w:rPr>
        <w:t xml:space="preserve"> if there has been a </w:t>
      </w:r>
      <w:r w:rsidR="00563592" w:rsidRPr="009A01EA">
        <w:rPr>
          <w:rFonts w:ascii="Arial" w:eastAsia="SimSun" w:hAnsi="Arial" w:cs="Arial"/>
          <w:sz w:val="20"/>
          <w:szCs w:val="20"/>
          <w:lang w:val="en-US"/>
        </w:rPr>
        <w:t>substantial</w:t>
      </w:r>
      <w:r w:rsidR="00563592" w:rsidRPr="009A01EA">
        <w:rPr>
          <w:rFonts w:ascii="Arial" w:eastAsia="SimSun" w:hAnsi="Arial" w:cs="Arial"/>
          <w:sz w:val="20"/>
          <w:szCs w:val="20"/>
          <w:lang w:bidi="he-IL"/>
        </w:rPr>
        <w:t xml:space="preserve"> or </w:t>
      </w:r>
      <w:r w:rsidR="00563592" w:rsidRPr="009A01EA">
        <w:rPr>
          <w:rFonts w:ascii="Arial" w:eastAsia="SimSun" w:hAnsi="Arial" w:cs="Arial"/>
          <w:sz w:val="20"/>
          <w:szCs w:val="20"/>
          <w:lang w:val="en-US"/>
        </w:rPr>
        <w:t xml:space="preserve">persistent breach </w:t>
      </w:r>
      <w:r w:rsidR="00563592" w:rsidRPr="009A01EA">
        <w:rPr>
          <w:rFonts w:ascii="Arial" w:eastAsia="SimSun" w:hAnsi="Arial" w:cs="Arial"/>
          <w:sz w:val="20"/>
          <w:szCs w:val="20"/>
          <w:lang w:bidi="he-IL"/>
        </w:rPr>
        <w:t xml:space="preserve">of the provisions of this Agreement </w:t>
      </w:r>
      <w:r w:rsidR="004659C9" w:rsidRPr="009A01EA">
        <w:rPr>
          <w:rFonts w:ascii="Arial" w:eastAsia="SimSun" w:hAnsi="Arial" w:cs="Arial"/>
          <w:sz w:val="20"/>
          <w:szCs w:val="20"/>
          <w:lang w:bidi="he-IL"/>
        </w:rPr>
        <w:t xml:space="preserve">by </w:t>
      </w:r>
      <w:r w:rsidR="00563592" w:rsidRPr="009A01EA">
        <w:rPr>
          <w:rFonts w:ascii="Arial" w:eastAsia="SimSun" w:hAnsi="Arial" w:cs="Arial"/>
          <w:sz w:val="20"/>
          <w:szCs w:val="20"/>
          <w:lang w:bidi="he-IL"/>
        </w:rPr>
        <w:t>the</w:t>
      </w:r>
      <w:r w:rsidRPr="009A01EA">
        <w:rPr>
          <w:rFonts w:ascii="Arial" w:eastAsia="SimSun" w:hAnsi="Arial" w:cs="Arial"/>
          <w:sz w:val="20"/>
          <w:szCs w:val="20"/>
          <w:lang w:bidi="he-IL"/>
        </w:rPr>
        <w:t xml:space="preserve"> Breaching Party</w:t>
      </w:r>
      <w:r w:rsidR="00595DD6" w:rsidRPr="009A01EA">
        <w:rPr>
          <w:rFonts w:ascii="Arial" w:eastAsia="SimSun" w:hAnsi="Arial" w:cs="Arial"/>
          <w:sz w:val="20"/>
          <w:szCs w:val="20"/>
          <w:lang w:bidi="he-IL"/>
        </w:rPr>
        <w:t xml:space="preserve">, and such breach, if curable, has not been cured and rectified within </w:t>
      </w:r>
      <w:r w:rsidR="00A448E0" w:rsidRPr="009A01EA">
        <w:rPr>
          <w:rFonts w:ascii="Arial" w:eastAsia="SimSun" w:hAnsi="Arial" w:cs="Arial"/>
          <w:sz w:val="20"/>
          <w:szCs w:val="20"/>
          <w:lang w:bidi="he-IL"/>
        </w:rPr>
        <w:t>a reasonable period</w:t>
      </w:r>
      <w:r w:rsidR="00563592" w:rsidRPr="009A01EA">
        <w:rPr>
          <w:rFonts w:ascii="Arial" w:eastAsia="SimSun" w:hAnsi="Arial" w:cs="Arial"/>
          <w:sz w:val="20"/>
          <w:szCs w:val="20"/>
          <w:lang w:bidi="he-IL"/>
        </w:rPr>
        <w:t xml:space="preserve">. </w:t>
      </w:r>
    </w:p>
    <w:p w14:paraId="4AC79962" w14:textId="6C909BC8" w:rsidR="00334747" w:rsidRPr="009A01EA" w:rsidRDefault="00563592" w:rsidP="005911BF">
      <w:pPr>
        <w:pStyle w:val="ListParagraph"/>
        <w:tabs>
          <w:tab w:val="left" w:pos="630"/>
        </w:tabs>
        <w:spacing w:before="0"/>
        <w:ind w:left="567"/>
        <w:jc w:val="both"/>
        <w:rPr>
          <w:rFonts w:ascii="Arial" w:eastAsia="SimSun" w:hAnsi="Arial" w:cs="Arial"/>
          <w:sz w:val="20"/>
          <w:szCs w:val="20"/>
          <w:lang w:bidi="he-IL"/>
        </w:rPr>
      </w:pPr>
      <w:r w:rsidRPr="009A01EA">
        <w:rPr>
          <w:rFonts w:ascii="Arial" w:eastAsia="SimSun" w:hAnsi="Arial" w:cs="Arial" w:hint="eastAsia"/>
          <w:sz w:val="20"/>
          <w:szCs w:val="20"/>
          <w:lang w:bidi="he-IL"/>
        </w:rPr>
        <w:t>如果</w:t>
      </w:r>
      <w:r w:rsidR="00E216F7" w:rsidRPr="009A01EA">
        <w:rPr>
          <w:rFonts w:ascii="Arial" w:eastAsia="SimSun" w:hAnsi="Arial" w:cs="Arial" w:hint="eastAsia"/>
          <w:sz w:val="20"/>
          <w:szCs w:val="20"/>
          <w:lang w:bidi="he-IL"/>
        </w:rPr>
        <w:t>一</w:t>
      </w:r>
      <w:r w:rsidRPr="009A01EA">
        <w:rPr>
          <w:rFonts w:ascii="Arial" w:eastAsia="SimSun" w:hAnsi="Arial" w:cs="Arial" w:hint="eastAsia"/>
          <w:sz w:val="20"/>
          <w:szCs w:val="20"/>
          <w:lang w:bidi="he-IL"/>
        </w:rPr>
        <w:t>方</w:t>
      </w:r>
      <w:r w:rsidR="00E216F7" w:rsidRPr="009A01EA">
        <w:rPr>
          <w:rFonts w:ascii="Arial" w:eastAsia="SimSun" w:hAnsi="Arial" w:cs="Arial" w:hint="eastAsia"/>
          <w:sz w:val="20"/>
          <w:szCs w:val="20"/>
          <w:lang w:bidi="he-IL"/>
        </w:rPr>
        <w:t>（“违约方”）</w:t>
      </w:r>
      <w:r w:rsidRPr="009A01EA">
        <w:rPr>
          <w:rFonts w:ascii="Arial" w:eastAsia="SimSun" w:hAnsi="Arial" w:cs="Arial" w:hint="eastAsia"/>
          <w:sz w:val="20"/>
          <w:szCs w:val="20"/>
          <w:lang w:bidi="he-IL"/>
        </w:rPr>
        <w:t>严重违反或持续违反</w:t>
      </w:r>
      <w:r w:rsidR="005D5184" w:rsidRPr="009A01EA">
        <w:rPr>
          <w:rFonts w:ascii="Arial" w:eastAsia="SimSun" w:hAnsi="Arial" w:cs="Arial" w:hint="eastAsia"/>
          <w:sz w:val="20"/>
          <w:szCs w:val="20"/>
        </w:rPr>
        <w:t>本协议的规定</w:t>
      </w:r>
      <w:r w:rsidRPr="009A01EA">
        <w:rPr>
          <w:rFonts w:ascii="Arial" w:eastAsia="SimSun" w:hAnsi="Arial" w:cs="Arial" w:hint="eastAsia"/>
          <w:sz w:val="20"/>
          <w:szCs w:val="20"/>
          <w:lang w:bidi="he-IL"/>
        </w:rPr>
        <w:t>，</w:t>
      </w:r>
      <w:r w:rsidR="00266C51" w:rsidRPr="009A01EA">
        <w:rPr>
          <w:rFonts w:ascii="Arial" w:eastAsia="SimSun" w:hAnsi="Arial" w:cs="Arial" w:hint="eastAsia"/>
          <w:sz w:val="20"/>
          <w:szCs w:val="20"/>
          <w:lang w:bidi="he-IL"/>
        </w:rPr>
        <w:t>且该等违反（如可纠正）在</w:t>
      </w:r>
      <w:r w:rsidR="005911BF" w:rsidRPr="009A01EA">
        <w:rPr>
          <w:rFonts w:ascii="Arial" w:eastAsia="SimSun" w:hAnsi="Arial" w:cs="Arial" w:hint="eastAsia"/>
          <w:sz w:val="20"/>
          <w:szCs w:val="20"/>
          <w:lang w:bidi="he-IL"/>
        </w:rPr>
        <w:t>合理期限</w:t>
      </w:r>
      <w:r w:rsidR="00E02A02" w:rsidRPr="009A01EA">
        <w:rPr>
          <w:rFonts w:ascii="Arial" w:eastAsia="SimSun" w:hAnsi="Arial" w:cs="Arial" w:hint="eastAsia"/>
          <w:sz w:val="20"/>
          <w:szCs w:val="20"/>
          <w:lang w:bidi="he-IL"/>
        </w:rPr>
        <w:t>内未被纠正，</w:t>
      </w:r>
      <w:r w:rsidR="00E216F7" w:rsidRPr="009A01EA">
        <w:rPr>
          <w:rFonts w:ascii="Arial" w:eastAsia="SimSun" w:hAnsi="Arial" w:cs="Arial" w:hint="eastAsia"/>
          <w:sz w:val="20"/>
          <w:szCs w:val="20"/>
          <w:lang w:bidi="he-IL"/>
        </w:rPr>
        <w:t>另一方（“守约方”）</w:t>
      </w:r>
      <w:r w:rsidRPr="009A01EA">
        <w:rPr>
          <w:rFonts w:ascii="Arial" w:eastAsia="SimSun" w:hAnsi="Arial" w:cs="Arial" w:hint="eastAsia"/>
          <w:sz w:val="20"/>
          <w:szCs w:val="20"/>
          <w:lang w:bidi="he-IL"/>
        </w:rPr>
        <w:t>可在任何时候向</w:t>
      </w:r>
      <w:r w:rsidR="00E216F7" w:rsidRPr="009A01EA">
        <w:rPr>
          <w:rFonts w:ascii="Arial" w:eastAsia="SimSun" w:hAnsi="Arial" w:cs="Arial" w:hint="eastAsia"/>
          <w:sz w:val="20"/>
          <w:szCs w:val="20"/>
          <w:lang w:bidi="he-IL"/>
        </w:rPr>
        <w:t>违约方</w:t>
      </w:r>
      <w:r w:rsidRPr="009A01EA">
        <w:rPr>
          <w:rFonts w:ascii="Arial" w:eastAsia="SimSun" w:hAnsi="Arial" w:cs="Arial" w:hint="eastAsia"/>
          <w:sz w:val="20"/>
          <w:szCs w:val="20"/>
          <w:lang w:bidi="he-IL"/>
        </w:rPr>
        <w:t>发出书面通知，终止本协议。</w:t>
      </w:r>
    </w:p>
    <w:p w14:paraId="56DDD29A" w14:textId="77777777" w:rsidR="00334747" w:rsidRPr="009A01EA" w:rsidRDefault="00563592">
      <w:pPr>
        <w:pStyle w:val="ListParagraph"/>
        <w:numPr>
          <w:ilvl w:val="1"/>
          <w:numId w:val="7"/>
        </w:numPr>
        <w:tabs>
          <w:tab w:val="left" w:pos="630"/>
        </w:tabs>
        <w:spacing w:after="0"/>
        <w:jc w:val="both"/>
        <w:rPr>
          <w:rFonts w:ascii="Arial" w:eastAsia="SimSun" w:hAnsi="Arial" w:cs="Arial"/>
          <w:sz w:val="20"/>
          <w:szCs w:val="20"/>
        </w:rPr>
      </w:pPr>
      <w:r w:rsidRPr="009A01EA">
        <w:rPr>
          <w:rFonts w:ascii="Arial" w:eastAsia="SimSun" w:hAnsi="Arial" w:cs="Arial"/>
          <w:sz w:val="20"/>
          <w:szCs w:val="20"/>
          <w:lang w:bidi="he-IL"/>
        </w:rPr>
        <w:lastRenderedPageBreak/>
        <w:t>In case of any of the following event, this Agreement shall be terminated and the Data Receiver</w:t>
      </w:r>
      <w:r w:rsidRPr="009A01EA">
        <w:rPr>
          <w:rFonts w:ascii="Arial" w:eastAsia="SimSun" w:hAnsi="Arial" w:cs="Arial"/>
          <w:sz w:val="20"/>
          <w:szCs w:val="20"/>
        </w:rPr>
        <w:t xml:space="preserve"> shall return or delete all copies of the Data it has received from the Data Provider pursuant to request by the Data Provider:</w:t>
      </w:r>
    </w:p>
    <w:p w14:paraId="16E535C4" w14:textId="77777777" w:rsidR="00334747" w:rsidRPr="009A01EA" w:rsidRDefault="00563592">
      <w:pPr>
        <w:pStyle w:val="ListParagraph"/>
        <w:tabs>
          <w:tab w:val="left" w:pos="630"/>
        </w:tabs>
        <w:spacing w:before="0"/>
        <w:ind w:left="567"/>
        <w:jc w:val="both"/>
        <w:rPr>
          <w:rFonts w:ascii="Arial" w:eastAsia="SimSun" w:hAnsi="Arial" w:cs="Arial"/>
          <w:sz w:val="20"/>
          <w:szCs w:val="20"/>
        </w:rPr>
      </w:pPr>
      <w:r w:rsidRPr="009A01EA">
        <w:rPr>
          <w:rFonts w:ascii="Arial" w:eastAsia="SimSun" w:hAnsi="Arial" w:cs="Arial" w:hint="eastAsia"/>
          <w:sz w:val="20"/>
          <w:szCs w:val="20"/>
        </w:rPr>
        <w:t>如发生以下任何情况，本协议将被终止，数据接收方应根据数据提供方的要求，归还或删除其从数据提供方处收到的所有数据副本。</w:t>
      </w:r>
    </w:p>
    <w:p w14:paraId="724C4F2E" w14:textId="77777777" w:rsidR="00334747" w:rsidRPr="009A01EA" w:rsidRDefault="00563592">
      <w:pPr>
        <w:pStyle w:val="ListParagraph"/>
        <w:numPr>
          <w:ilvl w:val="0"/>
          <w:numId w:val="8"/>
        </w:numPr>
        <w:spacing w:after="0"/>
        <w:ind w:left="1281" w:hanging="357"/>
        <w:jc w:val="both"/>
        <w:rPr>
          <w:rFonts w:ascii="Arial" w:eastAsia="SimSun" w:hAnsi="Arial" w:cs="Arial"/>
          <w:sz w:val="20"/>
          <w:szCs w:val="20"/>
          <w:lang w:val="en-US"/>
        </w:rPr>
      </w:pPr>
      <w:r w:rsidRPr="009A01EA">
        <w:rPr>
          <w:rFonts w:ascii="Arial" w:eastAsia="SimSun" w:hAnsi="Arial" w:cs="Arial"/>
          <w:sz w:val="20"/>
          <w:szCs w:val="20"/>
          <w:lang w:val="en-US"/>
        </w:rPr>
        <w:t>the Data Provider and the Data Receiver agree to terminate this Agreement;</w:t>
      </w:r>
    </w:p>
    <w:p w14:paraId="4BF79FAC" w14:textId="3EF58CEF" w:rsidR="00030BD8" w:rsidRPr="00637EF6" w:rsidRDefault="00563592" w:rsidP="0069492D">
      <w:pPr>
        <w:pStyle w:val="ListParagraph"/>
        <w:spacing w:before="0"/>
        <w:ind w:left="1287"/>
        <w:jc w:val="both"/>
        <w:rPr>
          <w:rFonts w:ascii="Arial" w:eastAsia="SimSun" w:hAnsi="Arial" w:cs="Arial"/>
          <w:sz w:val="20"/>
          <w:szCs w:val="20"/>
          <w:lang w:val="en-US"/>
        </w:rPr>
      </w:pPr>
      <w:r w:rsidRPr="009A01EA">
        <w:rPr>
          <w:rFonts w:ascii="Arial" w:eastAsia="SimSun" w:hAnsi="Arial" w:cs="Arial" w:hint="eastAsia"/>
          <w:sz w:val="20"/>
          <w:szCs w:val="20"/>
          <w:lang w:val="en-US"/>
        </w:rPr>
        <w:t>数据提供方和数据接收方同意终止本协议；</w:t>
      </w:r>
    </w:p>
    <w:p w14:paraId="69DAE533" w14:textId="77777777" w:rsidR="00334747" w:rsidRPr="009A01EA" w:rsidRDefault="00563592">
      <w:pPr>
        <w:pStyle w:val="ListParagraph"/>
        <w:numPr>
          <w:ilvl w:val="0"/>
          <w:numId w:val="8"/>
        </w:numPr>
        <w:spacing w:after="0"/>
        <w:ind w:left="1281" w:hanging="357"/>
        <w:jc w:val="both"/>
        <w:rPr>
          <w:rFonts w:ascii="Arial" w:eastAsia="SimSun" w:hAnsi="Arial" w:cs="Arial"/>
          <w:sz w:val="20"/>
          <w:szCs w:val="20"/>
          <w:lang w:val="en-US"/>
        </w:rPr>
      </w:pPr>
      <w:r w:rsidRPr="009A01EA">
        <w:rPr>
          <w:rFonts w:ascii="Arial" w:eastAsia="SimSun" w:hAnsi="Arial" w:cs="Arial"/>
          <w:sz w:val="20"/>
          <w:szCs w:val="20"/>
          <w:lang w:val="en-US"/>
        </w:rPr>
        <w:t>the Regulatory Authority or court has ruled against the Data Provider or the Data Receiver of Processing of Data based on a claim raised by a Data Subject and/or related subjects regulated under other laws and regulations and no appeal is possible;</w:t>
      </w:r>
      <w:r w:rsidRPr="008A5A19">
        <w:rPr>
          <w:rFonts w:ascii="Arial" w:eastAsia="SimSun" w:hAnsi="Arial" w:cs="Arial"/>
          <w:sz w:val="20"/>
          <w:szCs w:val="20"/>
        </w:rPr>
        <w:t xml:space="preserve"> </w:t>
      </w:r>
    </w:p>
    <w:p w14:paraId="0D97C1A7" w14:textId="02B544CA" w:rsidR="00334747" w:rsidRPr="009A01EA" w:rsidRDefault="00563592">
      <w:pPr>
        <w:pStyle w:val="ListParagraph"/>
        <w:spacing w:before="0"/>
        <w:ind w:left="1287"/>
        <w:jc w:val="both"/>
        <w:rPr>
          <w:rFonts w:ascii="Arial" w:eastAsia="SimSun" w:hAnsi="Arial" w:cs="Arial"/>
          <w:sz w:val="20"/>
          <w:szCs w:val="20"/>
          <w:lang w:val="en-US"/>
        </w:rPr>
      </w:pPr>
      <w:r w:rsidRPr="009A01EA">
        <w:rPr>
          <w:rFonts w:ascii="Arial" w:eastAsia="SimSun" w:hAnsi="Arial" w:cs="Arial" w:hint="eastAsia"/>
          <w:sz w:val="20"/>
          <w:szCs w:val="20"/>
          <w:lang w:val="en-US"/>
        </w:rPr>
        <w:t>监管机构或法院根据数据主体和</w:t>
      </w:r>
      <w:r w:rsidRPr="009A01EA">
        <w:rPr>
          <w:rFonts w:ascii="Arial" w:eastAsia="SimSun" w:hAnsi="Arial" w:cs="Arial"/>
          <w:sz w:val="20"/>
          <w:szCs w:val="20"/>
          <w:lang w:val="en-US"/>
        </w:rPr>
        <w:t>/</w:t>
      </w:r>
      <w:r w:rsidRPr="009A01EA">
        <w:rPr>
          <w:rFonts w:ascii="Arial" w:eastAsia="SimSun" w:hAnsi="Arial" w:cs="Arial" w:hint="eastAsia"/>
          <w:sz w:val="20"/>
          <w:szCs w:val="20"/>
          <w:lang w:val="en-US"/>
        </w:rPr>
        <w:t>或受其他法律法规监管的相关主体提出的</w:t>
      </w:r>
      <w:r w:rsidR="005A3D83">
        <w:rPr>
          <w:rFonts w:ascii="Arial" w:eastAsia="SimSun" w:hAnsi="Arial" w:cs="Arial" w:hint="eastAsia"/>
          <w:sz w:val="20"/>
          <w:szCs w:val="20"/>
          <w:lang w:val="en-US"/>
        </w:rPr>
        <w:t>主张</w:t>
      </w:r>
      <w:r w:rsidRPr="009A01EA">
        <w:rPr>
          <w:rFonts w:ascii="Arial" w:eastAsia="SimSun" w:hAnsi="Arial" w:cs="Arial" w:hint="eastAsia"/>
          <w:sz w:val="20"/>
          <w:szCs w:val="20"/>
          <w:lang w:val="en-US"/>
        </w:rPr>
        <w:t>，对数据提供方或数据接收方的数据处理作出</w:t>
      </w:r>
      <w:r w:rsidR="00953E42">
        <w:rPr>
          <w:rFonts w:ascii="Arial" w:eastAsia="SimSun" w:hAnsi="Arial" w:cs="Arial" w:hint="eastAsia"/>
          <w:sz w:val="20"/>
          <w:szCs w:val="20"/>
          <w:lang w:val="en-US"/>
        </w:rPr>
        <w:t>不利</w:t>
      </w:r>
      <w:r w:rsidRPr="009A01EA">
        <w:rPr>
          <w:rFonts w:ascii="Arial" w:eastAsia="SimSun" w:hAnsi="Arial" w:cs="Arial" w:hint="eastAsia"/>
          <w:sz w:val="20"/>
          <w:szCs w:val="20"/>
          <w:lang w:val="en-US"/>
        </w:rPr>
        <w:t>裁决，且无法上诉；</w:t>
      </w:r>
    </w:p>
    <w:p w14:paraId="11ECDB45" w14:textId="77777777" w:rsidR="00334747" w:rsidRPr="009A01EA" w:rsidRDefault="00563592">
      <w:pPr>
        <w:pStyle w:val="ListParagraph"/>
        <w:numPr>
          <w:ilvl w:val="0"/>
          <w:numId w:val="8"/>
        </w:numPr>
        <w:spacing w:after="0"/>
        <w:ind w:left="1281" w:hanging="357"/>
        <w:jc w:val="both"/>
        <w:rPr>
          <w:rFonts w:ascii="Arial" w:eastAsia="SimSun" w:hAnsi="Arial" w:cs="Arial"/>
          <w:sz w:val="20"/>
          <w:szCs w:val="20"/>
          <w:lang w:val="en-US"/>
        </w:rPr>
      </w:pPr>
      <w:r w:rsidRPr="009A01EA">
        <w:rPr>
          <w:rFonts w:ascii="Arial" w:eastAsia="SimSun" w:hAnsi="Arial" w:cs="Arial"/>
          <w:sz w:val="20"/>
          <w:szCs w:val="20"/>
          <w:lang w:val="en-US"/>
        </w:rPr>
        <w:t>the business necessity for which Data Transfer request has been made in the first place is dissolved.</w:t>
      </w:r>
    </w:p>
    <w:p w14:paraId="46A49100" w14:textId="7F1CBA0B" w:rsidR="00334747" w:rsidRPr="009A01EA" w:rsidRDefault="00563592">
      <w:pPr>
        <w:pStyle w:val="ListParagraph"/>
        <w:spacing w:before="0"/>
        <w:ind w:left="1287"/>
        <w:jc w:val="both"/>
        <w:rPr>
          <w:rFonts w:ascii="Arial" w:eastAsia="SimSun" w:hAnsi="Arial" w:cs="Arial"/>
          <w:sz w:val="20"/>
          <w:szCs w:val="20"/>
          <w:lang w:val="en-US"/>
        </w:rPr>
      </w:pPr>
      <w:r w:rsidRPr="009A01EA">
        <w:rPr>
          <w:rFonts w:ascii="Arial" w:eastAsia="SimSun" w:hAnsi="Arial" w:cs="Arial" w:hint="eastAsia"/>
          <w:sz w:val="20"/>
          <w:szCs w:val="20"/>
          <w:lang w:val="en-US"/>
        </w:rPr>
        <w:t>首先提出数据传输请求的商业必要性已经</w:t>
      </w:r>
      <w:r w:rsidR="00A13937">
        <w:rPr>
          <w:rFonts w:ascii="Arial" w:eastAsia="SimSun" w:hAnsi="Arial" w:cs="Arial" w:hint="eastAsia"/>
          <w:sz w:val="20"/>
          <w:szCs w:val="20"/>
          <w:lang w:val="en-US"/>
        </w:rPr>
        <w:t>不存在</w:t>
      </w:r>
      <w:r w:rsidRPr="009A01EA">
        <w:rPr>
          <w:rFonts w:ascii="Arial" w:eastAsia="SimSun" w:hAnsi="Arial" w:cs="Arial" w:hint="eastAsia"/>
          <w:sz w:val="20"/>
          <w:szCs w:val="20"/>
          <w:lang w:val="en-US"/>
        </w:rPr>
        <w:t>。</w:t>
      </w:r>
    </w:p>
    <w:p w14:paraId="325B89EA" w14:textId="77777777" w:rsidR="00334747" w:rsidRPr="009A01EA" w:rsidRDefault="00563592">
      <w:pPr>
        <w:pStyle w:val="ListParagraph"/>
        <w:numPr>
          <w:ilvl w:val="1"/>
          <w:numId w:val="7"/>
        </w:numPr>
        <w:tabs>
          <w:tab w:val="left" w:pos="630"/>
        </w:tabs>
        <w:spacing w:after="0"/>
        <w:jc w:val="both"/>
        <w:rPr>
          <w:rFonts w:ascii="Arial" w:eastAsia="SimSun" w:hAnsi="Arial" w:cs="Arial"/>
          <w:sz w:val="20"/>
          <w:szCs w:val="20"/>
        </w:rPr>
      </w:pPr>
      <w:r w:rsidRPr="009A01EA">
        <w:rPr>
          <w:rFonts w:ascii="Arial" w:eastAsia="SimSun" w:hAnsi="Arial" w:cs="Arial"/>
          <w:sz w:val="20"/>
          <w:szCs w:val="20"/>
          <w:lang w:val="en-US"/>
        </w:rPr>
        <w:t xml:space="preserve">The Data Provider and the Data Receiver </w:t>
      </w:r>
      <w:r w:rsidRPr="009A01EA">
        <w:rPr>
          <w:rFonts w:ascii="Arial" w:eastAsia="SimSun" w:hAnsi="Arial" w:cs="Arial"/>
          <w:sz w:val="20"/>
          <w:szCs w:val="20"/>
        </w:rPr>
        <w:t>agree that the termination of this Agreement at any time, in any circumstances and for whatever reason does not exempt them from any outstanding obligations and/or rights of each Party to the other party(s) under this Agreement that have already accrued as of the date of such termination as regards to the Processing of the Data transferred or provided.</w:t>
      </w:r>
    </w:p>
    <w:p w14:paraId="7CC69279" w14:textId="77777777" w:rsidR="00334747" w:rsidRPr="009A01EA" w:rsidRDefault="00563592">
      <w:pPr>
        <w:pStyle w:val="ListParagraph"/>
        <w:tabs>
          <w:tab w:val="left" w:pos="630"/>
        </w:tabs>
        <w:spacing w:before="0"/>
        <w:ind w:left="567"/>
        <w:jc w:val="both"/>
        <w:rPr>
          <w:rFonts w:ascii="Arial" w:eastAsia="SimSun" w:hAnsi="Arial" w:cs="Arial"/>
          <w:sz w:val="20"/>
          <w:szCs w:val="20"/>
        </w:rPr>
      </w:pPr>
      <w:r w:rsidRPr="009A01EA">
        <w:rPr>
          <w:rFonts w:ascii="Arial" w:eastAsia="SimSun" w:hAnsi="Arial" w:cs="Arial" w:hint="eastAsia"/>
          <w:sz w:val="20"/>
          <w:szCs w:val="20"/>
        </w:rPr>
        <w:t>数据提供方和数据接收方同意，本协议在任何时候、任何情况下以及出于任何原因终止，并不免除双方在本协议项下对另一方就传输或提供的数据的处理在终止之日已经产生的任何未履行的义务和</w:t>
      </w:r>
      <w:r w:rsidRPr="009A01EA">
        <w:rPr>
          <w:rFonts w:ascii="Arial" w:eastAsia="SimSun" w:hAnsi="Arial" w:cs="Arial"/>
          <w:sz w:val="20"/>
          <w:szCs w:val="20"/>
        </w:rPr>
        <w:t>/</w:t>
      </w:r>
      <w:r w:rsidRPr="009A01EA">
        <w:rPr>
          <w:rFonts w:ascii="Arial" w:eastAsia="SimSun" w:hAnsi="Arial" w:cs="Arial" w:hint="eastAsia"/>
          <w:sz w:val="20"/>
          <w:szCs w:val="20"/>
        </w:rPr>
        <w:t>或权利。</w:t>
      </w:r>
    </w:p>
    <w:p w14:paraId="68EE1C33" w14:textId="77777777" w:rsidR="00334747" w:rsidRPr="009A01EA" w:rsidRDefault="00563592">
      <w:pPr>
        <w:pStyle w:val="ListParagraph"/>
        <w:numPr>
          <w:ilvl w:val="0"/>
          <w:numId w:val="7"/>
        </w:numPr>
        <w:jc w:val="both"/>
        <w:outlineLvl w:val="1"/>
        <w:rPr>
          <w:rFonts w:ascii="Arial" w:eastAsia="SimSun" w:hAnsi="Arial" w:cs="Arial"/>
          <w:b/>
          <w:sz w:val="20"/>
          <w:szCs w:val="20"/>
        </w:rPr>
      </w:pPr>
      <w:r w:rsidRPr="009A01EA">
        <w:rPr>
          <w:rFonts w:ascii="Arial" w:eastAsia="SimSun" w:hAnsi="Arial" w:cs="Arial"/>
          <w:b/>
          <w:sz w:val="20"/>
          <w:szCs w:val="20"/>
        </w:rPr>
        <w:t xml:space="preserve">Liability </w:t>
      </w:r>
      <w:r w:rsidRPr="009A01EA">
        <w:rPr>
          <w:rFonts w:ascii="Arial" w:eastAsia="SimSun" w:hAnsi="Arial" w:cs="Arial"/>
          <w:b/>
          <w:sz w:val="20"/>
          <w:szCs w:val="20"/>
        </w:rPr>
        <w:br/>
      </w:r>
      <w:r w:rsidRPr="009A01EA">
        <w:rPr>
          <w:rFonts w:ascii="Arial" w:eastAsia="SimSun" w:hAnsi="Arial" w:cs="Arial" w:hint="eastAsia"/>
          <w:b/>
          <w:sz w:val="20"/>
          <w:szCs w:val="20"/>
        </w:rPr>
        <w:t>责任</w:t>
      </w:r>
    </w:p>
    <w:p w14:paraId="11BCAE44" w14:textId="11E750AB" w:rsidR="00334747" w:rsidRPr="009A01EA" w:rsidRDefault="00563592" w:rsidP="00326510">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Either Party shall be liable to the other Party for any harm it causes by any breach of the Agreement</w:t>
      </w:r>
      <w:r w:rsidRPr="009A01EA">
        <w:rPr>
          <w:rFonts w:ascii="Arial" w:eastAsia="SimSun" w:hAnsi="Arial" w:cs="Arial"/>
          <w:sz w:val="20"/>
          <w:szCs w:val="20"/>
          <w:lang w:val="en-US"/>
        </w:rPr>
        <w:t xml:space="preserve">. </w:t>
      </w:r>
      <w:r w:rsidRPr="009A01EA">
        <w:rPr>
          <w:rFonts w:ascii="Arial" w:eastAsia="SimSun" w:hAnsi="Arial" w:cs="Arial"/>
          <w:sz w:val="20"/>
          <w:szCs w:val="20"/>
        </w:rPr>
        <w:t xml:space="preserve">Liability as between the Parties is limited to damages and losses suffered by the non-breaching Party. The breaching Party shall indemnify, defend and hold harmless the other Party from and against all losses, expenses, liabilities, claims, damages and </w:t>
      </w:r>
      <w:r w:rsidRPr="006E3760">
        <w:rPr>
          <w:rFonts w:ascii="Arial" w:eastAsia="SimSun" w:hAnsi="Arial" w:cs="Arial"/>
          <w:sz w:val="20"/>
          <w:szCs w:val="20"/>
        </w:rPr>
        <w:t>costs they may incur or suffer arising out of or in relation to any breaches by the breaching Party, including</w:t>
      </w:r>
      <w:r w:rsidRPr="009A01EA">
        <w:rPr>
          <w:rFonts w:ascii="Arial" w:eastAsia="SimSun" w:hAnsi="Arial" w:cs="Arial"/>
          <w:sz w:val="20"/>
          <w:szCs w:val="20"/>
        </w:rPr>
        <w:t xml:space="preserve"> legal fees or loss of profits or revenue and/or any </w:t>
      </w:r>
      <w:r w:rsidR="00534DEA" w:rsidRPr="009A01EA">
        <w:rPr>
          <w:rFonts w:ascii="Arial" w:eastAsia="SimSun" w:hAnsi="Arial" w:cs="Arial"/>
          <w:sz w:val="20"/>
          <w:szCs w:val="20"/>
        </w:rPr>
        <w:t xml:space="preserve">penalties, </w:t>
      </w:r>
      <w:r w:rsidRPr="009A01EA">
        <w:rPr>
          <w:rFonts w:ascii="Arial" w:eastAsia="SimSun" w:hAnsi="Arial" w:cs="Arial"/>
          <w:sz w:val="20"/>
          <w:szCs w:val="20"/>
        </w:rPr>
        <w:t>claims or allegations made by a Data Subject or a government authority over the Processing of Data.</w:t>
      </w:r>
    </w:p>
    <w:p w14:paraId="0E762319" w14:textId="0C1A2ED7" w:rsidR="00334747" w:rsidRPr="009A01EA" w:rsidRDefault="00563592" w:rsidP="00A70B0D">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任何一方都应对因</w:t>
      </w:r>
      <w:r w:rsidR="00A70B0D" w:rsidRPr="009A01EA">
        <w:rPr>
          <w:rFonts w:ascii="Arial" w:eastAsia="SimSun" w:hAnsi="Arial" w:cs="Arial" w:hint="eastAsia"/>
          <w:sz w:val="20"/>
          <w:szCs w:val="20"/>
        </w:rPr>
        <w:t>其</w:t>
      </w:r>
      <w:r w:rsidRPr="009A01EA">
        <w:rPr>
          <w:rFonts w:ascii="Arial" w:eastAsia="SimSun" w:hAnsi="Arial" w:cs="Arial" w:hint="eastAsia"/>
          <w:sz w:val="20"/>
          <w:szCs w:val="20"/>
        </w:rPr>
        <w:t>违反协议而造成的任何损害向另一方负责。双方之间的责任限于非违约方所遭受的损害及损失。违约方应赔偿另一方，为其辩护并使</w:t>
      </w:r>
      <w:r w:rsidRPr="00316232">
        <w:rPr>
          <w:rFonts w:ascii="Arial" w:eastAsia="SimSun" w:hAnsi="Arial" w:cs="Arial" w:hint="eastAsia"/>
          <w:sz w:val="20"/>
          <w:szCs w:val="20"/>
        </w:rPr>
        <w:t>其免受</w:t>
      </w:r>
      <w:r w:rsidR="00A70B0D" w:rsidRPr="00316232">
        <w:rPr>
          <w:rFonts w:ascii="Arial" w:eastAsia="SimSun" w:hAnsi="Arial" w:cs="Arial" w:hint="eastAsia"/>
          <w:sz w:val="20"/>
          <w:szCs w:val="20"/>
        </w:rPr>
        <w:t>由于违约方任何违约引起</w:t>
      </w:r>
      <w:r w:rsidR="00130064" w:rsidRPr="00316232">
        <w:rPr>
          <w:rFonts w:ascii="Arial" w:eastAsia="SimSun" w:hAnsi="Arial" w:cs="Arial" w:hint="eastAsia"/>
          <w:sz w:val="20"/>
          <w:szCs w:val="20"/>
        </w:rPr>
        <w:t>的</w:t>
      </w:r>
      <w:r w:rsidR="00A70B0D" w:rsidRPr="00316232">
        <w:rPr>
          <w:rFonts w:ascii="Arial" w:eastAsia="SimSun" w:hAnsi="Arial" w:cs="Arial" w:hint="eastAsia"/>
          <w:sz w:val="20"/>
          <w:szCs w:val="20"/>
        </w:rPr>
        <w:t>或与之相关而可能发生或遭受的</w:t>
      </w:r>
      <w:r w:rsidRPr="00316232">
        <w:rPr>
          <w:rFonts w:ascii="Arial" w:eastAsia="SimSun" w:hAnsi="Arial" w:cs="Arial" w:hint="eastAsia"/>
          <w:sz w:val="20"/>
          <w:szCs w:val="20"/>
        </w:rPr>
        <w:t>所有</w:t>
      </w:r>
      <w:r w:rsidRPr="009A01EA">
        <w:rPr>
          <w:rFonts w:ascii="Arial" w:eastAsia="SimSun" w:hAnsi="Arial" w:cs="Arial" w:hint="eastAsia"/>
          <w:sz w:val="20"/>
          <w:szCs w:val="20"/>
        </w:rPr>
        <w:t>损失、费用、责任、索赔、损害和成本的影响，包括法律费用或利润或收入的损失和</w:t>
      </w:r>
      <w:r w:rsidRPr="009A01EA">
        <w:rPr>
          <w:rFonts w:ascii="Arial" w:eastAsia="SimSun" w:hAnsi="Arial" w:cs="Arial"/>
          <w:sz w:val="20"/>
          <w:szCs w:val="20"/>
        </w:rPr>
        <w:t>/</w:t>
      </w:r>
      <w:r w:rsidRPr="009A01EA">
        <w:rPr>
          <w:rFonts w:ascii="Arial" w:eastAsia="SimSun" w:hAnsi="Arial" w:cs="Arial" w:hint="eastAsia"/>
          <w:sz w:val="20"/>
          <w:szCs w:val="20"/>
        </w:rPr>
        <w:t>或数据主体或政府当局对数据处理提出的任何</w:t>
      </w:r>
      <w:r w:rsidR="00FD324D" w:rsidRPr="009A01EA">
        <w:rPr>
          <w:rFonts w:ascii="Arial" w:eastAsia="SimSun" w:hAnsi="Arial" w:cs="Arial" w:hint="eastAsia"/>
          <w:sz w:val="20"/>
          <w:szCs w:val="20"/>
        </w:rPr>
        <w:t>罚款、</w:t>
      </w:r>
      <w:r w:rsidRPr="009A01EA">
        <w:rPr>
          <w:rFonts w:ascii="Arial" w:eastAsia="SimSun" w:hAnsi="Arial" w:cs="Arial" w:hint="eastAsia"/>
          <w:sz w:val="20"/>
          <w:szCs w:val="20"/>
        </w:rPr>
        <w:t>索赔或指控。</w:t>
      </w:r>
    </w:p>
    <w:p w14:paraId="652D38FE"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In the event of a breach of the Agreement by a Party as a result of gross negligence and/or wilful misconducts by other Party, the affected Party shall be entitled to claim back form such Party compensation corresponding to its responsibilities for the damages.</w:t>
      </w:r>
    </w:p>
    <w:p w14:paraId="12F049FC"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lastRenderedPageBreak/>
        <w:t>如果一方因另一方的严重疏忽和</w:t>
      </w:r>
      <w:r w:rsidRPr="009A01EA">
        <w:rPr>
          <w:rFonts w:ascii="Arial" w:eastAsia="SimSun" w:hAnsi="Arial" w:cs="Arial"/>
          <w:sz w:val="20"/>
          <w:szCs w:val="20"/>
        </w:rPr>
        <w:t>/</w:t>
      </w:r>
      <w:r w:rsidRPr="009A01EA">
        <w:rPr>
          <w:rFonts w:ascii="Arial" w:eastAsia="SimSun" w:hAnsi="Arial" w:cs="Arial" w:hint="eastAsia"/>
          <w:sz w:val="20"/>
          <w:szCs w:val="20"/>
        </w:rPr>
        <w:t>或故意不当行为而违反协议，受影响的一方应有权向该方索要与其损害责任相应的赔偿。</w:t>
      </w:r>
    </w:p>
    <w:p w14:paraId="2752F6A1" w14:textId="77777777" w:rsidR="00334747" w:rsidRPr="009A01EA" w:rsidRDefault="00563592">
      <w:pPr>
        <w:pStyle w:val="ListParagraph"/>
        <w:numPr>
          <w:ilvl w:val="0"/>
          <w:numId w:val="7"/>
        </w:numPr>
        <w:outlineLvl w:val="1"/>
        <w:rPr>
          <w:rFonts w:ascii="Arial" w:eastAsia="SimSun" w:hAnsi="Arial" w:cs="Arial"/>
          <w:b/>
          <w:sz w:val="20"/>
          <w:szCs w:val="20"/>
        </w:rPr>
      </w:pPr>
      <w:r w:rsidRPr="009A01EA">
        <w:rPr>
          <w:rFonts w:ascii="Arial" w:eastAsia="SimSun" w:hAnsi="Arial" w:cs="Arial"/>
          <w:b/>
          <w:sz w:val="20"/>
          <w:szCs w:val="20"/>
        </w:rPr>
        <w:t>Other Provisions</w:t>
      </w:r>
      <w:r w:rsidRPr="009A01EA">
        <w:rPr>
          <w:rFonts w:ascii="Arial" w:eastAsia="SimSun" w:hAnsi="Arial" w:cs="Arial"/>
          <w:b/>
          <w:sz w:val="20"/>
          <w:szCs w:val="20"/>
        </w:rPr>
        <w:br/>
      </w:r>
      <w:r w:rsidRPr="009A01EA">
        <w:rPr>
          <w:rFonts w:ascii="Arial" w:eastAsia="SimSun" w:hAnsi="Arial" w:cs="Arial" w:hint="eastAsia"/>
          <w:b/>
          <w:sz w:val="20"/>
          <w:szCs w:val="20"/>
        </w:rPr>
        <w:t>其他条款</w:t>
      </w:r>
    </w:p>
    <w:p w14:paraId="34CC4D2A"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Hierarchy. In the event of any contradiction and/ or inconsistency between this Agreement and any other existing agreement in relation to the same projects/matters by and between the Parties to the Agreement at the time of its conclusion or execution, the provisions hereof shall prevail</w:t>
      </w:r>
      <w:r w:rsidRPr="009A01EA">
        <w:rPr>
          <w:rFonts w:ascii="Arial" w:eastAsia="SimSun" w:hAnsi="Arial" w:cs="Arial"/>
          <w:sz w:val="20"/>
          <w:szCs w:val="20"/>
          <w:lang w:val="en-US"/>
        </w:rPr>
        <w:t>.</w:t>
      </w:r>
    </w:p>
    <w:p w14:paraId="1CB91376" w14:textId="55156993"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层级。如果本协议与协议双方在缔</w:t>
      </w:r>
      <w:r w:rsidR="004E3001">
        <w:rPr>
          <w:rFonts w:ascii="Arial" w:eastAsia="SimSun" w:hAnsi="Arial" w:cs="Arial" w:hint="eastAsia"/>
          <w:sz w:val="20"/>
          <w:szCs w:val="20"/>
        </w:rPr>
        <w:t>约</w:t>
      </w:r>
      <w:r w:rsidRPr="009A01EA">
        <w:rPr>
          <w:rFonts w:ascii="Arial" w:eastAsia="SimSun" w:hAnsi="Arial" w:cs="Arial" w:hint="eastAsia"/>
          <w:sz w:val="20"/>
          <w:szCs w:val="20"/>
        </w:rPr>
        <w:t>或</w:t>
      </w:r>
      <w:r w:rsidR="0086312B">
        <w:rPr>
          <w:rFonts w:ascii="Arial" w:eastAsia="SimSun" w:hAnsi="Arial" w:cs="Arial" w:hint="eastAsia"/>
          <w:sz w:val="20"/>
          <w:szCs w:val="20"/>
        </w:rPr>
        <w:t>签署</w:t>
      </w:r>
      <w:r w:rsidRPr="009A01EA">
        <w:rPr>
          <w:rFonts w:ascii="Arial" w:eastAsia="SimSun" w:hAnsi="Arial" w:cs="Arial" w:hint="eastAsia"/>
          <w:sz w:val="20"/>
          <w:szCs w:val="20"/>
        </w:rPr>
        <w:t>时就相同项目</w:t>
      </w:r>
      <w:r w:rsidRPr="009A01EA">
        <w:rPr>
          <w:rFonts w:ascii="Arial" w:eastAsia="SimSun" w:hAnsi="Arial" w:cs="Arial"/>
          <w:sz w:val="20"/>
          <w:szCs w:val="20"/>
        </w:rPr>
        <w:t>/</w:t>
      </w:r>
      <w:r w:rsidRPr="009A01EA">
        <w:rPr>
          <w:rFonts w:ascii="Arial" w:eastAsia="SimSun" w:hAnsi="Arial" w:cs="Arial" w:hint="eastAsia"/>
          <w:sz w:val="20"/>
          <w:szCs w:val="20"/>
        </w:rPr>
        <w:t>事项达成的任何其他现有协议之间</w:t>
      </w:r>
      <w:r w:rsidR="00A91591">
        <w:rPr>
          <w:rFonts w:ascii="Arial" w:eastAsia="SimSun" w:hAnsi="Arial" w:cs="Arial" w:hint="eastAsia"/>
          <w:sz w:val="20"/>
          <w:szCs w:val="20"/>
        </w:rPr>
        <w:t>存在</w:t>
      </w:r>
      <w:r w:rsidRPr="009A01EA">
        <w:rPr>
          <w:rFonts w:ascii="Arial" w:eastAsia="SimSun" w:hAnsi="Arial" w:cs="Arial" w:hint="eastAsia"/>
          <w:sz w:val="20"/>
          <w:szCs w:val="20"/>
        </w:rPr>
        <w:t>任何矛盾和</w:t>
      </w:r>
      <w:r w:rsidRPr="009A01EA">
        <w:rPr>
          <w:rFonts w:ascii="Arial" w:eastAsia="SimSun" w:hAnsi="Arial" w:cs="Arial"/>
          <w:sz w:val="20"/>
          <w:szCs w:val="20"/>
        </w:rPr>
        <w:t>/</w:t>
      </w:r>
      <w:r w:rsidRPr="009A01EA">
        <w:rPr>
          <w:rFonts w:ascii="Arial" w:eastAsia="SimSun" w:hAnsi="Arial" w:cs="Arial" w:hint="eastAsia"/>
          <w:sz w:val="20"/>
          <w:szCs w:val="20"/>
        </w:rPr>
        <w:t>或不一致，应以本协议的规定为准。</w:t>
      </w:r>
    </w:p>
    <w:p w14:paraId="032C491F" w14:textId="3CB2C749" w:rsidR="00334747" w:rsidRPr="009A01EA" w:rsidRDefault="00563592" w:rsidP="00474641">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 xml:space="preserve">Changes to Agreement. Changes, supplements and amendments to this Agreement </w:t>
      </w:r>
      <w:r w:rsidR="00E67052">
        <w:rPr>
          <w:rFonts w:ascii="Arial" w:eastAsia="SimSun" w:hAnsi="Arial" w:cs="Arial" w:hint="eastAsia"/>
          <w:sz w:val="20"/>
          <w:szCs w:val="20"/>
        </w:rPr>
        <w:t>or</w:t>
      </w:r>
      <w:r w:rsidR="00E67052">
        <w:rPr>
          <w:rFonts w:ascii="Arial" w:eastAsia="SimSun" w:hAnsi="Arial" w:cs="Arial"/>
          <w:sz w:val="20"/>
          <w:szCs w:val="20"/>
        </w:rPr>
        <w:t xml:space="preserve"> any </w:t>
      </w:r>
      <w:r w:rsidR="00E67052">
        <w:rPr>
          <w:rFonts w:ascii="Arial" w:eastAsia="SimSun" w:hAnsi="Arial" w:cs="Arial" w:hint="eastAsia"/>
          <w:sz w:val="20"/>
          <w:szCs w:val="20"/>
        </w:rPr>
        <w:t>part</w:t>
      </w:r>
      <w:r w:rsidR="00E67052">
        <w:rPr>
          <w:rFonts w:ascii="Arial" w:eastAsia="SimSun" w:hAnsi="Arial" w:cs="Arial"/>
          <w:sz w:val="20"/>
          <w:szCs w:val="20"/>
        </w:rPr>
        <w:t xml:space="preserve"> hereof </w:t>
      </w:r>
      <w:r w:rsidRPr="009A01EA">
        <w:rPr>
          <w:rFonts w:ascii="Arial" w:eastAsia="SimSun" w:hAnsi="Arial" w:cs="Arial"/>
          <w:sz w:val="20"/>
          <w:szCs w:val="20"/>
        </w:rPr>
        <w:t>require written agreement of the Parties.</w:t>
      </w:r>
      <w:r w:rsidR="00474641" w:rsidRPr="009A01EA">
        <w:rPr>
          <w:rFonts w:ascii="Arial" w:eastAsia="SimSun" w:hAnsi="Arial" w:cs="Arial"/>
          <w:sz w:val="20"/>
          <w:szCs w:val="20"/>
        </w:rPr>
        <w:t xml:space="preserve"> In particular, both Parties agree that Appendix 2 of this Agreement may be updated and amended by the Parties from time to </w:t>
      </w:r>
      <w:r w:rsidR="002213F1" w:rsidRPr="009A01EA">
        <w:rPr>
          <w:rFonts w:ascii="Arial" w:eastAsia="SimSun" w:hAnsi="Arial" w:cs="Arial"/>
          <w:sz w:val="20"/>
          <w:szCs w:val="20"/>
        </w:rPr>
        <w:t>time</w:t>
      </w:r>
      <w:r w:rsidR="00474641" w:rsidRPr="009A01EA">
        <w:rPr>
          <w:rFonts w:ascii="Arial" w:eastAsia="SimSun" w:hAnsi="Arial" w:cs="Arial"/>
          <w:sz w:val="20"/>
          <w:szCs w:val="20"/>
        </w:rPr>
        <w:t xml:space="preserve"> </w:t>
      </w:r>
      <w:r w:rsidR="00CD58C4" w:rsidRPr="009A01EA">
        <w:rPr>
          <w:rFonts w:ascii="Arial" w:eastAsia="SimSun" w:hAnsi="Arial" w:cs="Arial"/>
          <w:sz w:val="20"/>
          <w:szCs w:val="20"/>
        </w:rPr>
        <w:t xml:space="preserve">on a regular basis </w:t>
      </w:r>
      <w:r w:rsidR="00474641" w:rsidRPr="009A01EA">
        <w:rPr>
          <w:rFonts w:ascii="Arial" w:eastAsia="SimSun" w:hAnsi="Arial" w:cs="Arial"/>
          <w:sz w:val="20"/>
          <w:szCs w:val="20"/>
        </w:rPr>
        <w:t xml:space="preserve">in writing (including by email). </w:t>
      </w:r>
    </w:p>
    <w:p w14:paraId="54FDE707" w14:textId="0071A11B" w:rsidR="00334747" w:rsidRPr="009A01EA" w:rsidRDefault="00563592" w:rsidP="00130B31">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协议变更。对本协议及其任何部分的变更、补充和修改需要双方书面同意。</w:t>
      </w:r>
      <w:r w:rsidR="00474641" w:rsidRPr="009A01EA">
        <w:rPr>
          <w:rFonts w:ascii="Arial" w:eastAsia="SimSun" w:hAnsi="Arial" w:cs="Arial" w:hint="eastAsia"/>
          <w:sz w:val="20"/>
          <w:szCs w:val="20"/>
        </w:rPr>
        <w:t>特别地</w:t>
      </w:r>
      <w:r w:rsidR="00F4787C" w:rsidRPr="009A01EA">
        <w:rPr>
          <w:rFonts w:ascii="Arial" w:eastAsia="SimSun" w:hAnsi="Arial" w:cs="Arial" w:hint="eastAsia"/>
          <w:sz w:val="20"/>
          <w:szCs w:val="20"/>
        </w:rPr>
        <w:t>，双方同意，双方可以通过包括</w:t>
      </w:r>
      <w:r w:rsidR="00474641" w:rsidRPr="009A01EA">
        <w:rPr>
          <w:rFonts w:ascii="Arial" w:eastAsia="SimSun" w:hAnsi="Arial" w:cs="Arial" w:hint="eastAsia"/>
          <w:sz w:val="20"/>
          <w:szCs w:val="20"/>
        </w:rPr>
        <w:t>电子邮件</w:t>
      </w:r>
      <w:r w:rsidR="00F4787C" w:rsidRPr="009A01EA">
        <w:rPr>
          <w:rFonts w:ascii="Arial" w:eastAsia="SimSun" w:hAnsi="Arial" w:cs="Arial" w:hint="eastAsia"/>
          <w:sz w:val="20"/>
          <w:szCs w:val="20"/>
        </w:rPr>
        <w:t>在内的书面形式</w:t>
      </w:r>
      <w:r w:rsidR="001D38D4" w:rsidRPr="009A01EA">
        <w:rPr>
          <w:rFonts w:ascii="Arial" w:eastAsia="SimSun" w:hAnsi="Arial" w:cs="Arial" w:hint="eastAsia"/>
          <w:sz w:val="20"/>
          <w:szCs w:val="20"/>
        </w:rPr>
        <w:t>定期</w:t>
      </w:r>
      <w:r w:rsidR="00474641" w:rsidRPr="009A01EA">
        <w:rPr>
          <w:rFonts w:ascii="Arial" w:eastAsia="SimSun" w:hAnsi="Arial" w:cs="Arial" w:hint="eastAsia"/>
          <w:sz w:val="20"/>
          <w:szCs w:val="20"/>
        </w:rPr>
        <w:t>变更和修改本协议</w:t>
      </w:r>
      <w:r w:rsidR="00F4787C" w:rsidRPr="009A01EA">
        <w:rPr>
          <w:rFonts w:ascii="Arial" w:eastAsia="SimSun" w:hAnsi="Arial" w:cs="Arial" w:hint="eastAsia"/>
          <w:sz w:val="20"/>
          <w:szCs w:val="20"/>
        </w:rPr>
        <w:t>附录</w:t>
      </w:r>
      <w:r w:rsidR="00F4787C" w:rsidRPr="009A01EA">
        <w:rPr>
          <w:rFonts w:ascii="Arial" w:eastAsia="SimSun" w:hAnsi="Arial" w:cs="Arial"/>
          <w:sz w:val="20"/>
          <w:szCs w:val="20"/>
        </w:rPr>
        <w:t>2</w:t>
      </w:r>
      <w:r w:rsidR="00F4787C" w:rsidRPr="009A01EA">
        <w:rPr>
          <w:rFonts w:ascii="Arial" w:eastAsia="SimSun" w:hAnsi="Arial" w:cs="Arial" w:hint="eastAsia"/>
          <w:sz w:val="20"/>
          <w:szCs w:val="20"/>
        </w:rPr>
        <w:t>。</w:t>
      </w:r>
    </w:p>
    <w:p w14:paraId="2B94DD4D"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 xml:space="preserve">Governing Law. The execution, interpretation and performance of this Agreement and any dispute arising from or in relation to this Agreement shall be governed by PRC laws. </w:t>
      </w:r>
    </w:p>
    <w:p w14:paraId="08FA90B8" w14:textId="223E46C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适用法律。本协议的</w:t>
      </w:r>
      <w:r w:rsidR="002412D6">
        <w:rPr>
          <w:rFonts w:ascii="Arial" w:eastAsia="SimSun" w:hAnsi="Arial" w:cs="Arial" w:hint="eastAsia"/>
          <w:sz w:val="20"/>
          <w:szCs w:val="20"/>
        </w:rPr>
        <w:t>签署</w:t>
      </w:r>
      <w:r w:rsidRPr="009A01EA">
        <w:rPr>
          <w:rFonts w:ascii="Arial" w:eastAsia="SimSun" w:hAnsi="Arial" w:cs="Arial" w:hint="eastAsia"/>
          <w:sz w:val="20"/>
          <w:szCs w:val="20"/>
        </w:rPr>
        <w:t>、解释和履行以及因本协议产生的或与本协议有关的任何争议均受中华人民共和国法律的管辖。</w:t>
      </w:r>
    </w:p>
    <w:p w14:paraId="0F8E89BC"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Disputes. The Parties agree that each Party shall have the right to submit all disputes arising from or in relation to this Agreement to the Beijing Arbitration Commission for arbitration in Beijing in accordance with the arbitration rules of the Beijing Arbitration Commission in effect at the time of the application for arbitration. Any arbitration award will be final and binding upon the Parties. In the course of dispute resolution, this Agreement shall be continuously valid and binding upon both Parties except for the part under arbitration.</w:t>
      </w:r>
    </w:p>
    <w:p w14:paraId="6A46AF2F"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争议解决。双方同意任何一方都有权将由本协议引起的或与本协议有关的所有争议提交给北京仲裁委员会，按照申请仲裁时有效的北京仲裁委员会的仲裁规则在北京进行仲裁。任何仲裁裁决将是最终的，对双方都有约束力。在争议解决过程中，除正在仲裁的部分外，本协议对双方持续有效并具有约束力。</w:t>
      </w:r>
    </w:p>
    <w:p w14:paraId="34BB9FA0"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Severability. If any provision of this Agreement is found to be invalid or unenforceable, the invalidity of such provision shall not affect the other provisions of this Agreement, and all provisions not affected by such invalidity shall remain in full force and effect.</w:t>
      </w:r>
    </w:p>
    <w:p w14:paraId="1CE79924"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可分割性。如发现本协议的任何条款无效或不可执行，该条款的无效不应影响本协议的其他条款，所有不受此类无效条款影响的条款应保持全部效力。</w:t>
      </w:r>
    </w:p>
    <w:p w14:paraId="7BEAAFA6" w14:textId="15D37E62" w:rsidR="00334747" w:rsidRPr="009A01EA" w:rsidRDefault="00563592">
      <w:pPr>
        <w:pStyle w:val="ListParagraph"/>
        <w:numPr>
          <w:ilvl w:val="1"/>
          <w:numId w:val="7"/>
        </w:numPr>
        <w:jc w:val="both"/>
        <w:rPr>
          <w:rFonts w:ascii="Arial" w:eastAsia="SimSun" w:hAnsi="Arial" w:cs="Arial"/>
          <w:sz w:val="20"/>
          <w:szCs w:val="20"/>
        </w:rPr>
      </w:pPr>
      <w:r w:rsidRPr="009A01EA">
        <w:rPr>
          <w:rFonts w:ascii="Arial" w:eastAsia="SimSun" w:hAnsi="Arial" w:cs="Arial"/>
          <w:sz w:val="20"/>
          <w:szCs w:val="20"/>
        </w:rPr>
        <w:t xml:space="preserve">Disclosure. The details of the Data Transfer/Data Sharing are specified in the Appendixes. The Parties agree that </w:t>
      </w:r>
      <w:r w:rsidR="008F3E01" w:rsidRPr="009A01EA">
        <w:rPr>
          <w:rFonts w:ascii="Arial" w:eastAsia="SimSun" w:hAnsi="Arial" w:cs="Arial"/>
          <w:sz w:val="20"/>
          <w:szCs w:val="20"/>
        </w:rPr>
        <w:t xml:space="preserve">this Agreement and </w:t>
      </w:r>
      <w:r w:rsidRPr="009A01EA">
        <w:rPr>
          <w:rFonts w:ascii="Arial" w:eastAsia="SimSun" w:hAnsi="Arial" w:cs="Arial"/>
          <w:sz w:val="20"/>
          <w:szCs w:val="20"/>
        </w:rPr>
        <w:t>the Appendix may contain confidential business information which they will not disclose to any third party, except as required by applicable law or in response to a competent regulatory or government agency, or otherwise expressly permitted under this Agreement.</w:t>
      </w:r>
      <w:r w:rsidRPr="009A01EA">
        <w:rPr>
          <w:rFonts w:ascii="Arial" w:eastAsia="SimSun" w:hAnsi="Arial" w:cs="Arial"/>
          <w:sz w:val="20"/>
          <w:szCs w:val="20"/>
        </w:rPr>
        <w:br/>
      </w:r>
      <w:r w:rsidRPr="009A01EA">
        <w:rPr>
          <w:rFonts w:ascii="Arial" w:eastAsia="SimSun" w:hAnsi="Arial" w:cs="Arial" w:hint="eastAsia"/>
          <w:sz w:val="20"/>
          <w:szCs w:val="20"/>
        </w:rPr>
        <w:t>披露。附录中规定了数据传输</w:t>
      </w:r>
      <w:r w:rsidRPr="009A01EA">
        <w:rPr>
          <w:rFonts w:ascii="Arial" w:eastAsia="SimSun" w:hAnsi="Arial" w:cs="Arial"/>
          <w:sz w:val="20"/>
          <w:szCs w:val="20"/>
        </w:rPr>
        <w:t>/</w:t>
      </w:r>
      <w:r w:rsidRPr="009A01EA">
        <w:rPr>
          <w:rFonts w:ascii="Arial" w:eastAsia="SimSun" w:hAnsi="Arial" w:cs="Arial" w:hint="eastAsia"/>
          <w:sz w:val="20"/>
          <w:szCs w:val="20"/>
        </w:rPr>
        <w:t>数据共享的详细信息。双方同意，</w:t>
      </w:r>
      <w:r w:rsidR="008F3E01" w:rsidRPr="009A01EA">
        <w:rPr>
          <w:rFonts w:ascii="Arial" w:eastAsia="SimSun" w:hAnsi="Arial" w:cs="Arial" w:hint="eastAsia"/>
          <w:sz w:val="20"/>
          <w:szCs w:val="20"/>
        </w:rPr>
        <w:t>本协议和</w:t>
      </w:r>
      <w:r w:rsidRPr="009A01EA">
        <w:rPr>
          <w:rFonts w:ascii="Arial" w:eastAsia="SimSun" w:hAnsi="Arial" w:cs="Arial" w:hint="eastAsia"/>
          <w:sz w:val="20"/>
          <w:szCs w:val="20"/>
        </w:rPr>
        <w:t>附录中可能包</w:t>
      </w:r>
      <w:r w:rsidRPr="009A01EA">
        <w:rPr>
          <w:rFonts w:ascii="Arial" w:eastAsia="SimSun" w:hAnsi="Arial" w:cs="Arial" w:hint="eastAsia"/>
          <w:sz w:val="20"/>
          <w:szCs w:val="20"/>
        </w:rPr>
        <w:lastRenderedPageBreak/>
        <w:t>含机密的商业信息，除非适用法律</w:t>
      </w:r>
      <w:r w:rsidR="00DD014C">
        <w:rPr>
          <w:rFonts w:ascii="Arial" w:eastAsia="SimSun" w:hAnsi="Arial" w:cs="Arial" w:hint="eastAsia"/>
          <w:sz w:val="20"/>
          <w:szCs w:val="20"/>
        </w:rPr>
        <w:t>要求</w:t>
      </w:r>
      <w:r w:rsidRPr="009A01EA">
        <w:rPr>
          <w:rFonts w:ascii="Arial" w:eastAsia="SimSun" w:hAnsi="Arial" w:cs="Arial" w:hint="eastAsia"/>
          <w:sz w:val="20"/>
          <w:szCs w:val="20"/>
        </w:rPr>
        <w:t>或</w:t>
      </w:r>
      <w:r w:rsidR="00DD014C">
        <w:rPr>
          <w:rFonts w:ascii="Arial" w:eastAsia="SimSun" w:hAnsi="Arial" w:cs="Arial" w:hint="eastAsia"/>
          <w:sz w:val="20"/>
          <w:szCs w:val="20"/>
        </w:rPr>
        <w:t>为响应</w:t>
      </w:r>
      <w:r w:rsidRPr="009A01EA">
        <w:rPr>
          <w:rFonts w:ascii="Arial" w:eastAsia="SimSun" w:hAnsi="Arial" w:cs="Arial" w:hint="eastAsia"/>
          <w:sz w:val="20"/>
          <w:szCs w:val="20"/>
        </w:rPr>
        <w:t>主管监管机构或政府机构</w:t>
      </w:r>
      <w:r w:rsidR="009D4737">
        <w:rPr>
          <w:rFonts w:ascii="Arial" w:eastAsia="SimSun" w:hAnsi="Arial" w:cs="Arial" w:hint="eastAsia"/>
          <w:sz w:val="20"/>
          <w:szCs w:val="20"/>
        </w:rPr>
        <w:t>的</w:t>
      </w:r>
      <w:r w:rsidRPr="009A01EA">
        <w:rPr>
          <w:rFonts w:ascii="Arial" w:eastAsia="SimSun" w:hAnsi="Arial" w:cs="Arial" w:hint="eastAsia"/>
          <w:sz w:val="20"/>
          <w:szCs w:val="20"/>
        </w:rPr>
        <w:t>要求，或本协议</w:t>
      </w:r>
      <w:r w:rsidR="00AB7DA9">
        <w:rPr>
          <w:rFonts w:ascii="Arial" w:eastAsia="SimSun" w:hAnsi="Arial" w:cs="Arial" w:hint="eastAsia"/>
          <w:sz w:val="20"/>
          <w:szCs w:val="20"/>
        </w:rPr>
        <w:t>另行</w:t>
      </w:r>
      <w:r w:rsidRPr="009A01EA">
        <w:rPr>
          <w:rFonts w:ascii="Arial" w:eastAsia="SimSun" w:hAnsi="Arial" w:cs="Arial" w:hint="eastAsia"/>
          <w:sz w:val="20"/>
          <w:szCs w:val="20"/>
        </w:rPr>
        <w:t>明确允许，否则不得向任何第三方披露。</w:t>
      </w:r>
    </w:p>
    <w:p w14:paraId="75616EA2" w14:textId="77777777"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 xml:space="preserve">Appendix. The Appendix of this Agreement shall be regarded as integral parts of this Agreement and have binding effect on both Parties. </w:t>
      </w:r>
    </w:p>
    <w:p w14:paraId="35DE3C75" w14:textId="77777777"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附件。本协议的附件应视为本协议不可或缺的一部分，对双方均具有约束力。</w:t>
      </w:r>
    </w:p>
    <w:p w14:paraId="29C214DE" w14:textId="11C18FD5" w:rsidR="00334747" w:rsidRPr="009A01EA" w:rsidRDefault="00563592">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 xml:space="preserve">Originals. This Agreement shall be executed in </w:t>
      </w:r>
      <w:r w:rsidR="00202863">
        <w:rPr>
          <w:rFonts w:ascii="Arial" w:eastAsia="SimSun" w:hAnsi="Arial" w:cs="Arial"/>
          <w:sz w:val="20"/>
          <w:szCs w:val="20"/>
        </w:rPr>
        <w:t>[</w:t>
      </w:r>
      <w:r w:rsidRPr="009A01EA">
        <w:rPr>
          <w:rFonts w:ascii="Arial" w:eastAsia="SimSun" w:hAnsi="Arial" w:cs="Arial"/>
          <w:sz w:val="20"/>
          <w:szCs w:val="20"/>
        </w:rPr>
        <w:t>two (2)</w:t>
      </w:r>
      <w:r w:rsidR="00202863">
        <w:rPr>
          <w:rFonts w:ascii="Arial" w:eastAsia="SimSun" w:hAnsi="Arial" w:cs="Arial"/>
          <w:sz w:val="20"/>
          <w:szCs w:val="20"/>
        </w:rPr>
        <w:t>]</w:t>
      </w:r>
      <w:r w:rsidRPr="009A01EA">
        <w:rPr>
          <w:rFonts w:ascii="Arial" w:eastAsia="SimSun" w:hAnsi="Arial" w:cs="Arial"/>
          <w:sz w:val="20"/>
          <w:szCs w:val="20"/>
        </w:rPr>
        <w:t xml:space="preserve"> originals, </w:t>
      </w:r>
      <w:r w:rsidR="00202863">
        <w:rPr>
          <w:rFonts w:ascii="Arial" w:eastAsia="SimSun" w:hAnsi="Arial" w:cs="Arial"/>
          <w:sz w:val="20"/>
          <w:szCs w:val="20"/>
        </w:rPr>
        <w:t>[</w:t>
      </w:r>
      <w:r w:rsidRPr="009A01EA">
        <w:rPr>
          <w:rFonts w:ascii="Arial" w:eastAsia="SimSun" w:hAnsi="Arial" w:cs="Arial"/>
          <w:sz w:val="20"/>
          <w:szCs w:val="20"/>
        </w:rPr>
        <w:t>one</w:t>
      </w:r>
      <w:r w:rsidR="00202863">
        <w:rPr>
          <w:rFonts w:ascii="Arial" w:eastAsia="SimSun" w:hAnsi="Arial" w:cs="Arial"/>
          <w:sz w:val="20"/>
          <w:szCs w:val="20"/>
        </w:rPr>
        <w:t>]</w:t>
      </w:r>
      <w:r w:rsidRPr="009A01EA">
        <w:rPr>
          <w:rFonts w:ascii="Arial" w:eastAsia="SimSun" w:hAnsi="Arial" w:cs="Arial"/>
          <w:sz w:val="20"/>
          <w:szCs w:val="20"/>
        </w:rPr>
        <w:t xml:space="preserve"> for each Party. Each of the originals shall have same legal effect.</w:t>
      </w:r>
    </w:p>
    <w:p w14:paraId="15A7639D" w14:textId="18F5B32F" w:rsidR="00334747" w:rsidRPr="009A01EA" w:rsidRDefault="00563592">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原件。本协议一式</w:t>
      </w:r>
      <w:r w:rsidR="00202863">
        <w:rPr>
          <w:rFonts w:ascii="Arial" w:eastAsia="SimSun" w:hAnsi="Arial" w:cs="Arial" w:hint="eastAsia"/>
          <w:sz w:val="20"/>
          <w:szCs w:val="20"/>
        </w:rPr>
        <w:t>【</w:t>
      </w:r>
      <w:r w:rsidRPr="009A01EA">
        <w:rPr>
          <w:rFonts w:ascii="Arial" w:eastAsia="SimSun" w:hAnsi="Arial" w:cs="Arial" w:hint="eastAsia"/>
          <w:sz w:val="20"/>
          <w:szCs w:val="20"/>
        </w:rPr>
        <w:t>二（</w:t>
      </w:r>
      <w:r w:rsidRPr="009A01EA">
        <w:rPr>
          <w:rFonts w:ascii="Arial" w:eastAsia="SimSun" w:hAnsi="Arial" w:cs="Arial"/>
          <w:sz w:val="20"/>
          <w:szCs w:val="20"/>
        </w:rPr>
        <w:t>2</w:t>
      </w:r>
      <w:r w:rsidRPr="009A01EA">
        <w:rPr>
          <w:rFonts w:ascii="Arial" w:eastAsia="SimSun" w:hAnsi="Arial" w:cs="Arial" w:hint="eastAsia"/>
          <w:sz w:val="20"/>
          <w:szCs w:val="20"/>
        </w:rPr>
        <w:t>）</w:t>
      </w:r>
      <w:r w:rsidR="00202863">
        <w:rPr>
          <w:rFonts w:ascii="Arial" w:eastAsia="SimSun" w:hAnsi="Arial" w:cs="Arial" w:hint="eastAsia"/>
          <w:sz w:val="20"/>
          <w:szCs w:val="20"/>
        </w:rPr>
        <w:t>】</w:t>
      </w:r>
      <w:r w:rsidRPr="009A01EA">
        <w:rPr>
          <w:rFonts w:ascii="Arial" w:eastAsia="SimSun" w:hAnsi="Arial" w:cs="Arial" w:hint="eastAsia"/>
          <w:sz w:val="20"/>
          <w:szCs w:val="20"/>
        </w:rPr>
        <w:t>份，协议双方各执</w:t>
      </w:r>
      <w:r w:rsidR="00202863">
        <w:rPr>
          <w:rFonts w:ascii="Arial" w:eastAsia="SimSun" w:hAnsi="Arial" w:cs="Arial" w:hint="eastAsia"/>
          <w:sz w:val="20"/>
          <w:szCs w:val="20"/>
        </w:rPr>
        <w:t>【</w:t>
      </w:r>
      <w:r w:rsidRPr="009A01EA">
        <w:rPr>
          <w:rFonts w:ascii="Arial" w:eastAsia="SimSun" w:hAnsi="Arial" w:cs="Arial" w:hint="eastAsia"/>
          <w:sz w:val="20"/>
          <w:szCs w:val="20"/>
        </w:rPr>
        <w:t>一</w:t>
      </w:r>
      <w:r w:rsidR="00ED4A23">
        <w:rPr>
          <w:rFonts w:ascii="Arial" w:eastAsia="SimSun" w:hAnsi="Arial" w:cs="Arial" w:hint="eastAsia"/>
          <w:sz w:val="20"/>
          <w:szCs w:val="20"/>
        </w:rPr>
        <w:t>（</w:t>
      </w:r>
      <w:r w:rsidR="00ED4A23">
        <w:rPr>
          <w:rFonts w:ascii="Arial" w:eastAsia="SimSun" w:hAnsi="Arial" w:cs="Arial" w:hint="eastAsia"/>
          <w:sz w:val="20"/>
          <w:szCs w:val="20"/>
        </w:rPr>
        <w:t>1</w:t>
      </w:r>
      <w:r w:rsidR="00ED4A23">
        <w:rPr>
          <w:rFonts w:ascii="Arial" w:eastAsia="SimSun" w:hAnsi="Arial" w:cs="Arial" w:hint="eastAsia"/>
          <w:sz w:val="20"/>
          <w:szCs w:val="20"/>
        </w:rPr>
        <w:t>）</w:t>
      </w:r>
      <w:r w:rsidR="00202863">
        <w:rPr>
          <w:rFonts w:ascii="Arial" w:eastAsia="SimSun" w:hAnsi="Arial" w:cs="Arial" w:hint="eastAsia"/>
          <w:sz w:val="20"/>
          <w:szCs w:val="20"/>
        </w:rPr>
        <w:t>】</w:t>
      </w:r>
      <w:r w:rsidRPr="009A01EA">
        <w:rPr>
          <w:rFonts w:ascii="Arial" w:eastAsia="SimSun" w:hAnsi="Arial" w:cs="Arial" w:hint="eastAsia"/>
          <w:sz w:val="20"/>
          <w:szCs w:val="20"/>
        </w:rPr>
        <w:t>份。每份原件均具有同等的法律效力。</w:t>
      </w:r>
    </w:p>
    <w:p w14:paraId="51A54524" w14:textId="05AD1E35" w:rsidR="00334747" w:rsidRPr="009A01EA" w:rsidRDefault="00563592" w:rsidP="00ED4A23">
      <w:pPr>
        <w:pStyle w:val="ListParagraph"/>
        <w:numPr>
          <w:ilvl w:val="1"/>
          <w:numId w:val="7"/>
        </w:numPr>
        <w:spacing w:after="0"/>
        <w:jc w:val="both"/>
        <w:rPr>
          <w:rFonts w:ascii="Arial" w:eastAsia="SimSun" w:hAnsi="Arial" w:cs="Arial"/>
          <w:sz w:val="20"/>
          <w:szCs w:val="20"/>
        </w:rPr>
      </w:pPr>
      <w:r w:rsidRPr="009A01EA">
        <w:rPr>
          <w:rFonts w:ascii="Arial" w:eastAsia="SimSun" w:hAnsi="Arial" w:cs="Arial"/>
          <w:sz w:val="20"/>
          <w:szCs w:val="20"/>
        </w:rPr>
        <w:t xml:space="preserve">Languages. This Agreement is written in both English and Chinese. In the case of any inconsistency between the two language versions, the </w:t>
      </w:r>
      <w:r w:rsidR="00F56DB8" w:rsidRPr="009A01EA">
        <w:rPr>
          <w:rFonts w:ascii="Arial" w:eastAsia="SimSun" w:hAnsi="Arial" w:cs="Arial"/>
          <w:sz w:val="20"/>
          <w:szCs w:val="20"/>
        </w:rPr>
        <w:t>English</w:t>
      </w:r>
      <w:r w:rsidRPr="009A01EA">
        <w:rPr>
          <w:rFonts w:ascii="Arial" w:eastAsia="SimSun" w:hAnsi="Arial" w:cs="Arial"/>
          <w:sz w:val="20"/>
          <w:szCs w:val="20"/>
        </w:rPr>
        <w:t xml:space="preserve"> version shall prevail.</w:t>
      </w:r>
    </w:p>
    <w:p w14:paraId="41E38315" w14:textId="54C903D1" w:rsidR="00334747" w:rsidRPr="009A01EA" w:rsidRDefault="00563592" w:rsidP="00614F17">
      <w:pPr>
        <w:pStyle w:val="ListParagraph"/>
        <w:spacing w:before="0"/>
        <w:ind w:left="567"/>
        <w:jc w:val="both"/>
        <w:rPr>
          <w:rFonts w:ascii="Arial" w:eastAsia="SimSun" w:hAnsi="Arial" w:cs="Arial"/>
          <w:sz w:val="20"/>
          <w:szCs w:val="20"/>
        </w:rPr>
      </w:pPr>
      <w:r w:rsidRPr="009A01EA">
        <w:rPr>
          <w:rFonts w:ascii="Arial" w:eastAsia="SimSun" w:hAnsi="Arial" w:cs="Arial" w:hint="eastAsia"/>
          <w:sz w:val="20"/>
          <w:szCs w:val="20"/>
        </w:rPr>
        <w:t>语言。本协议以英文和中文书写。如果这两种语言版本之间有任何不一致，应以</w:t>
      </w:r>
      <w:r w:rsidR="00614F17" w:rsidRPr="009A01EA">
        <w:rPr>
          <w:rFonts w:ascii="Arial" w:eastAsia="SimSun" w:hAnsi="Arial" w:cs="Arial" w:hint="eastAsia"/>
          <w:sz w:val="20"/>
          <w:szCs w:val="20"/>
        </w:rPr>
        <w:t>英文</w:t>
      </w:r>
      <w:r w:rsidRPr="009A01EA">
        <w:rPr>
          <w:rFonts w:ascii="Arial" w:eastAsia="SimSun" w:hAnsi="Arial" w:cs="Arial" w:hint="eastAsia"/>
          <w:sz w:val="20"/>
          <w:szCs w:val="20"/>
        </w:rPr>
        <w:t>版本为准。</w:t>
      </w:r>
    </w:p>
    <w:p w14:paraId="5028A048" w14:textId="77777777" w:rsidR="00334747" w:rsidRPr="009A01EA" w:rsidRDefault="00563592">
      <w:pPr>
        <w:spacing w:after="0" w:line="240" w:lineRule="auto"/>
        <w:rPr>
          <w:rFonts w:ascii="Arial" w:eastAsia="SimSun" w:hAnsi="Arial" w:cs="Arial"/>
          <w:color w:val="000000" w:themeColor="text1"/>
          <w:sz w:val="20"/>
          <w:szCs w:val="20"/>
          <w:lang w:eastAsia="zh-HK" w:bidi="he-IL"/>
        </w:rPr>
      </w:pPr>
      <w:r w:rsidRPr="009A01EA">
        <w:rPr>
          <w:rFonts w:ascii="Arial" w:eastAsia="SimSun" w:hAnsi="Arial" w:cs="Arial"/>
          <w:color w:val="000000" w:themeColor="text1"/>
          <w:sz w:val="20"/>
          <w:szCs w:val="20"/>
          <w:lang w:eastAsia="zh-HK" w:bidi="he-IL"/>
        </w:rPr>
        <w:br w:type="page"/>
      </w:r>
    </w:p>
    <w:p w14:paraId="4199DA53" w14:textId="3E61665E" w:rsidR="00334747" w:rsidRDefault="00563592">
      <w:pPr>
        <w:spacing w:before="300" w:after="300"/>
        <w:jc w:val="center"/>
        <w:outlineLvl w:val="0"/>
        <w:rPr>
          <w:rFonts w:ascii="Arial" w:eastAsia="PMingLiU" w:hAnsi="Arial" w:cs="Arial"/>
          <w:color w:val="000000" w:themeColor="text1"/>
          <w:sz w:val="20"/>
          <w:szCs w:val="20"/>
          <w:lang w:eastAsia="zh-HK" w:bidi="he-IL"/>
        </w:rPr>
      </w:pPr>
      <w:r w:rsidRPr="009A01EA">
        <w:rPr>
          <w:rFonts w:ascii="Arial" w:eastAsia="SimSun" w:hAnsi="Arial" w:cs="Arial"/>
          <w:color w:val="000000" w:themeColor="text1"/>
          <w:sz w:val="20"/>
          <w:szCs w:val="20"/>
          <w:lang w:eastAsia="zh-HK" w:bidi="he-IL"/>
        </w:rPr>
        <w:lastRenderedPageBreak/>
        <w:t>(Signature Page)</w:t>
      </w:r>
      <w:r w:rsidRPr="009A01EA">
        <w:rPr>
          <w:rFonts w:ascii="Arial" w:eastAsia="SimSun" w:hAnsi="Arial" w:cs="Arial"/>
          <w:color w:val="000000" w:themeColor="text1"/>
          <w:sz w:val="20"/>
          <w:szCs w:val="20"/>
          <w:lang w:eastAsia="zh-HK" w:bidi="he-IL"/>
        </w:rPr>
        <w:br/>
      </w:r>
      <w:r w:rsidRPr="009A01EA">
        <w:rPr>
          <w:rFonts w:ascii="Arial" w:eastAsia="SimSun" w:hAnsi="Arial" w:cs="Arial" w:hint="eastAsia"/>
          <w:color w:val="000000" w:themeColor="text1"/>
          <w:sz w:val="20"/>
          <w:szCs w:val="20"/>
          <w:lang w:eastAsia="zh-HK" w:bidi="he-IL"/>
        </w:rPr>
        <w:t>（签字页）</w:t>
      </w:r>
    </w:p>
    <w:p w14:paraId="39A0E94F" w14:textId="08462208" w:rsidR="007875F9" w:rsidRPr="008A5A19" w:rsidRDefault="007875F9" w:rsidP="00894CE1">
      <w:pPr>
        <w:spacing w:before="300" w:after="300"/>
        <w:rPr>
          <w:rFonts w:ascii="Arial" w:eastAsia="SimSun" w:hAnsi="Arial" w:cs="Arial"/>
          <w:i/>
          <w:iCs/>
          <w:color w:val="000000" w:themeColor="text1"/>
          <w:sz w:val="20"/>
          <w:szCs w:val="20"/>
          <w:lang w:eastAsia="zh-HK" w:bidi="he-IL"/>
        </w:rPr>
      </w:pPr>
    </w:p>
    <w:p w14:paraId="465978C5" w14:textId="2F9050D1" w:rsidR="00334747" w:rsidRPr="006F1EBF" w:rsidRDefault="00563592" w:rsidP="00F32757">
      <w:pPr>
        <w:spacing w:before="300" w:after="300"/>
        <w:rPr>
          <w:rFonts w:ascii="Arial" w:eastAsia="SimSun" w:hAnsi="Arial" w:cs="Arial"/>
          <w:b/>
          <w:color w:val="000000" w:themeColor="text1"/>
          <w:sz w:val="20"/>
          <w:szCs w:val="20"/>
          <w:highlight w:val="yellow"/>
          <w:lang w:eastAsia="zh-HK" w:bidi="he-IL"/>
        </w:rPr>
      </w:pPr>
      <w:r w:rsidRPr="006F1EBF">
        <w:rPr>
          <w:rFonts w:ascii="Arial" w:eastAsia="SimSun" w:hAnsi="Arial" w:cs="Arial"/>
          <w:b/>
          <w:color w:val="000000" w:themeColor="text1"/>
          <w:sz w:val="20"/>
          <w:szCs w:val="20"/>
          <w:highlight w:val="yellow"/>
          <w:lang w:eastAsia="zh-HK" w:bidi="he-IL"/>
        </w:rPr>
        <w:t>[</w:t>
      </w:r>
      <w:r w:rsidR="00537FE5" w:rsidRPr="006F1EBF">
        <w:rPr>
          <w:rFonts w:ascii="Arial" w:eastAsia="SimSun" w:hAnsi="Arial" w:cs="Arial"/>
          <w:b/>
          <w:color w:val="000000" w:themeColor="text1"/>
          <w:sz w:val="20"/>
          <w:szCs w:val="20"/>
          <w:highlight w:val="yellow"/>
          <w:lang w:eastAsia="en-US"/>
        </w:rPr>
        <w:t>Volkswagen (Anhui) Digital Sales and Services Co., Ltd.</w:t>
      </w:r>
      <w:r w:rsidRPr="006F1EBF">
        <w:rPr>
          <w:rFonts w:ascii="Arial" w:eastAsia="SimSun" w:hAnsi="Arial" w:cs="Arial"/>
          <w:b/>
          <w:color w:val="000000" w:themeColor="text1"/>
          <w:sz w:val="20"/>
          <w:szCs w:val="20"/>
          <w:highlight w:val="yellow"/>
          <w:lang w:eastAsia="zh-HK" w:bidi="he-IL"/>
        </w:rPr>
        <w:t>]</w:t>
      </w:r>
      <w:r w:rsidRPr="006F1EBF">
        <w:rPr>
          <w:rFonts w:ascii="Arial" w:eastAsia="SimSun" w:hAnsi="Arial" w:cs="Arial"/>
          <w:b/>
          <w:color w:val="000000" w:themeColor="text1"/>
          <w:sz w:val="20"/>
          <w:szCs w:val="20"/>
          <w:highlight w:val="yellow"/>
          <w:lang w:eastAsia="zh-HK" w:bidi="he-IL"/>
        </w:rPr>
        <w:br/>
      </w:r>
      <w:r w:rsidRPr="006F1EBF">
        <w:rPr>
          <w:rFonts w:ascii="Arial" w:eastAsia="SimSun" w:hAnsi="Arial" w:cs="Arial" w:hint="eastAsia"/>
          <w:b/>
          <w:color w:val="000000" w:themeColor="text1"/>
          <w:sz w:val="20"/>
          <w:szCs w:val="20"/>
          <w:highlight w:val="yellow"/>
          <w:lang w:eastAsia="zh-HK" w:bidi="he-IL"/>
        </w:rPr>
        <w:t>【</w:t>
      </w:r>
      <w:r w:rsidR="00537FE5" w:rsidRPr="006F1EBF">
        <w:rPr>
          <w:rFonts w:ascii="Arial" w:eastAsia="SimSun" w:hAnsi="Arial" w:cs="Arial" w:hint="eastAsia"/>
          <w:b/>
          <w:color w:val="000000" w:themeColor="text1"/>
          <w:sz w:val="20"/>
          <w:szCs w:val="20"/>
          <w:highlight w:val="yellow"/>
          <w:lang w:eastAsia="zh-HK" w:bidi="he-IL"/>
        </w:rPr>
        <w:t>大众汽车（安徽）数字化销售服务有限公司</w:t>
      </w:r>
      <w:r w:rsidRPr="006F1EBF">
        <w:rPr>
          <w:rFonts w:ascii="Arial" w:eastAsia="SimSun" w:hAnsi="Arial" w:cs="Arial" w:hint="eastAsia"/>
          <w:b/>
          <w:color w:val="000000" w:themeColor="text1"/>
          <w:sz w:val="20"/>
          <w:szCs w:val="20"/>
          <w:highlight w:val="yellow"/>
          <w:lang w:eastAsia="zh-HK" w:bidi="he-IL"/>
        </w:rPr>
        <w:t>】</w:t>
      </w:r>
    </w:p>
    <w:p w14:paraId="717AF681" w14:textId="77777777" w:rsidR="00334747" w:rsidRPr="006F1EBF" w:rsidRDefault="00563592">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eastAsia="zh-HK" w:bidi="he-IL"/>
        </w:rPr>
        <w:t xml:space="preserve">(Company Seal)  </w:t>
      </w:r>
      <w:r w:rsidRPr="006F1EBF">
        <w:rPr>
          <w:rFonts w:ascii="Arial" w:eastAsia="SimSun" w:hAnsi="Arial" w:cs="Arial"/>
          <w:color w:val="000000" w:themeColor="text1"/>
          <w:sz w:val="20"/>
          <w:szCs w:val="20"/>
          <w:highlight w:val="yellow"/>
          <w:lang w:eastAsia="zh-HK" w:bidi="he-IL"/>
        </w:rPr>
        <w:br/>
      </w:r>
      <w:r w:rsidRPr="006F1EBF">
        <w:rPr>
          <w:rFonts w:ascii="Arial" w:eastAsia="SimSun" w:hAnsi="Arial" w:cs="Arial" w:hint="eastAsia"/>
          <w:color w:val="000000" w:themeColor="text1"/>
          <w:sz w:val="20"/>
          <w:szCs w:val="20"/>
          <w:highlight w:val="yellow"/>
          <w:lang w:eastAsia="zh-HK" w:bidi="he-IL"/>
        </w:rPr>
        <w:t>（公司印章）</w:t>
      </w:r>
    </w:p>
    <w:p w14:paraId="154FA402" w14:textId="77777777" w:rsidR="00334747" w:rsidRPr="006F1EBF" w:rsidRDefault="00334747">
      <w:pPr>
        <w:spacing w:before="300" w:after="300"/>
        <w:rPr>
          <w:rFonts w:ascii="Arial" w:eastAsia="SimSun" w:hAnsi="Arial" w:cs="Arial"/>
          <w:color w:val="000000" w:themeColor="text1"/>
          <w:sz w:val="20"/>
          <w:szCs w:val="20"/>
          <w:highlight w:val="yellow"/>
          <w:lang w:eastAsia="zh-HK" w:bidi="he-IL"/>
        </w:rPr>
      </w:pPr>
    </w:p>
    <w:p w14:paraId="0BD4B168" w14:textId="77777777" w:rsidR="00E0752A" w:rsidRPr="006F1EBF" w:rsidRDefault="00E0752A" w:rsidP="00E0752A">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bidi="he-IL"/>
        </w:rPr>
        <w:t>Legal Representative/entrusted agent</w:t>
      </w:r>
      <w:r w:rsidRPr="006F1EBF">
        <w:rPr>
          <w:rFonts w:ascii="Arial" w:eastAsia="SimSun" w:hAnsi="Arial" w:cs="Arial"/>
          <w:color w:val="000000" w:themeColor="text1"/>
          <w:sz w:val="20"/>
          <w:szCs w:val="20"/>
          <w:highlight w:val="yellow"/>
          <w:lang w:eastAsia="zh-HK" w:bidi="he-IL"/>
        </w:rPr>
        <w:t xml:space="preserve"> </w:t>
      </w:r>
      <w:r w:rsidRPr="006F1EBF">
        <w:rPr>
          <w:rFonts w:ascii="Arial" w:eastAsia="SimSun" w:hAnsi="Arial" w:cs="Arial" w:hint="eastAsia"/>
          <w:color w:val="000000" w:themeColor="text1"/>
          <w:sz w:val="20"/>
          <w:szCs w:val="20"/>
          <w:highlight w:val="yellow"/>
          <w:lang w:eastAsia="zh-HK" w:bidi="he-IL"/>
        </w:rPr>
        <w:t>法定代表人</w:t>
      </w:r>
      <w:r w:rsidRPr="006F1EBF">
        <w:rPr>
          <w:rFonts w:ascii="Arial" w:eastAsia="SimSun" w:hAnsi="Arial" w:cs="Arial"/>
          <w:color w:val="000000" w:themeColor="text1"/>
          <w:sz w:val="20"/>
          <w:szCs w:val="20"/>
          <w:highlight w:val="yellow"/>
          <w:lang w:eastAsia="zh-HK" w:bidi="he-IL"/>
        </w:rPr>
        <w:t>/</w:t>
      </w:r>
      <w:r w:rsidRPr="006F1EBF">
        <w:rPr>
          <w:rFonts w:ascii="Arial" w:eastAsia="SimSun" w:hAnsi="Arial" w:cs="Arial" w:hint="eastAsia"/>
          <w:color w:val="000000" w:themeColor="text1"/>
          <w:sz w:val="20"/>
          <w:szCs w:val="20"/>
          <w:highlight w:val="yellow"/>
          <w:lang w:eastAsia="zh-HK" w:bidi="he-IL"/>
        </w:rPr>
        <w:t>受托代理人：</w:t>
      </w:r>
      <w:r w:rsidRPr="006F1EBF">
        <w:rPr>
          <w:rFonts w:ascii="Arial" w:eastAsia="SimSun" w:hAnsi="Arial" w:cs="Arial"/>
          <w:color w:val="000000" w:themeColor="text1"/>
          <w:sz w:val="20"/>
          <w:szCs w:val="20"/>
          <w:highlight w:val="yellow"/>
          <w:lang w:eastAsia="zh-HK" w:bidi="he-IL"/>
        </w:rPr>
        <w:t xml:space="preserve">  </w:t>
      </w:r>
    </w:p>
    <w:p w14:paraId="79A688EB" w14:textId="4E792510" w:rsidR="00E0752A" w:rsidRPr="006F1EBF" w:rsidRDefault="00E0752A" w:rsidP="00E0752A">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eastAsia="zh-HK" w:bidi="he-IL"/>
        </w:rPr>
        <w:t>_________________</w:t>
      </w:r>
      <w:r w:rsidRPr="006F1EBF">
        <w:rPr>
          <w:rFonts w:ascii="Arial" w:eastAsia="SimSun" w:hAnsi="Arial" w:cs="Arial"/>
          <w:color w:val="000000" w:themeColor="text1"/>
          <w:sz w:val="20"/>
          <w:szCs w:val="20"/>
          <w:highlight w:val="yellow"/>
          <w:lang w:bidi="he-IL"/>
        </w:rPr>
        <w:t>(</w:t>
      </w:r>
      <w:r w:rsidRPr="006F1EBF">
        <w:rPr>
          <w:rFonts w:ascii="Arial" w:eastAsia="SimSun" w:hAnsi="Arial" w:cs="Arial"/>
          <w:color w:val="000000" w:themeColor="text1"/>
          <w:sz w:val="20"/>
          <w:szCs w:val="20"/>
          <w:highlight w:val="yellow"/>
          <w:u w:val="single"/>
          <w:lang w:bidi="he-IL"/>
        </w:rPr>
        <w:t>Signature or seal)</w:t>
      </w:r>
      <w:r w:rsidRPr="006F1EBF">
        <w:rPr>
          <w:rFonts w:ascii="Arial" w:eastAsia="SimSun" w:hAnsi="Arial" w:cs="Arial"/>
          <w:color w:val="000000" w:themeColor="text1"/>
          <w:sz w:val="20"/>
          <w:szCs w:val="20"/>
          <w:highlight w:val="yellow"/>
          <w:lang w:eastAsia="zh-HK" w:bidi="he-IL"/>
        </w:rPr>
        <w:tab/>
        <w:t xml:space="preserve">       _________________</w:t>
      </w:r>
      <w:r w:rsidRPr="006F1EBF">
        <w:rPr>
          <w:rFonts w:ascii="Arial" w:eastAsia="SimSun" w:hAnsi="Arial" w:cs="Arial"/>
          <w:color w:val="000000" w:themeColor="text1"/>
          <w:sz w:val="20"/>
          <w:szCs w:val="20"/>
          <w:highlight w:val="yellow"/>
          <w:lang w:bidi="he-IL"/>
        </w:rPr>
        <w:t>(</w:t>
      </w:r>
      <w:r w:rsidRPr="006F1EBF">
        <w:rPr>
          <w:rFonts w:ascii="Arial" w:eastAsia="SimSun" w:hAnsi="Arial" w:cs="Arial"/>
          <w:color w:val="000000" w:themeColor="text1"/>
          <w:sz w:val="20"/>
          <w:szCs w:val="20"/>
          <w:highlight w:val="yellow"/>
          <w:u w:val="single"/>
          <w:lang w:bidi="he-IL"/>
        </w:rPr>
        <w:t>Signature or seal)</w:t>
      </w:r>
      <w:r w:rsidRPr="006F1EBF">
        <w:rPr>
          <w:rFonts w:ascii="Arial" w:eastAsia="SimSun" w:hAnsi="Arial" w:cs="Arial"/>
          <w:color w:val="000000" w:themeColor="text1"/>
          <w:sz w:val="20"/>
          <w:szCs w:val="20"/>
          <w:highlight w:val="yellow"/>
          <w:lang w:eastAsia="zh-HK" w:bidi="he-IL"/>
        </w:rPr>
        <w:tab/>
      </w:r>
      <w:r w:rsidRPr="006F1EBF">
        <w:rPr>
          <w:rFonts w:ascii="Arial" w:eastAsia="SimSun" w:hAnsi="Arial" w:cs="Arial"/>
          <w:color w:val="000000" w:themeColor="text1"/>
          <w:sz w:val="20"/>
          <w:szCs w:val="20"/>
          <w:highlight w:val="yellow"/>
          <w:lang w:eastAsia="zh-HK" w:bidi="he-IL"/>
        </w:rPr>
        <w:br/>
        <w:t>_________________(</w:t>
      </w:r>
      <w:r w:rsidRPr="006F1EBF">
        <w:rPr>
          <w:rFonts w:ascii="Arial" w:eastAsia="SimSun" w:hAnsi="Arial" w:cs="Arial" w:hint="eastAsia"/>
          <w:color w:val="000000" w:themeColor="text1"/>
          <w:sz w:val="20"/>
          <w:szCs w:val="20"/>
          <w:highlight w:val="yellow"/>
          <w:lang w:eastAsia="zh-HK" w:bidi="he-IL"/>
        </w:rPr>
        <w:t>签名或盖章</w:t>
      </w:r>
      <w:r w:rsidRPr="006F1EBF">
        <w:rPr>
          <w:rFonts w:ascii="Arial" w:eastAsia="SimSun" w:hAnsi="Arial" w:cs="Arial"/>
          <w:color w:val="000000" w:themeColor="text1"/>
          <w:sz w:val="20"/>
          <w:szCs w:val="20"/>
          <w:highlight w:val="yellow"/>
          <w:lang w:eastAsia="zh-HK" w:bidi="he-IL"/>
        </w:rPr>
        <w:t>)</w:t>
      </w:r>
      <w:r w:rsidRPr="006F1EBF">
        <w:rPr>
          <w:rFonts w:ascii="Arial" w:eastAsia="SimSun" w:hAnsi="Arial" w:cs="Arial"/>
          <w:color w:val="000000" w:themeColor="text1"/>
          <w:sz w:val="20"/>
          <w:szCs w:val="20"/>
          <w:highlight w:val="yellow"/>
          <w:lang w:eastAsia="zh-HK" w:bidi="he-IL"/>
        </w:rPr>
        <w:tab/>
        <w:t xml:space="preserve">       _________________(</w:t>
      </w:r>
      <w:r w:rsidRPr="006F1EBF">
        <w:rPr>
          <w:rFonts w:ascii="Arial" w:eastAsia="SimSun" w:hAnsi="Arial" w:cs="Arial" w:hint="eastAsia"/>
          <w:color w:val="000000" w:themeColor="text1"/>
          <w:sz w:val="20"/>
          <w:szCs w:val="20"/>
          <w:highlight w:val="yellow"/>
          <w:lang w:eastAsia="zh-HK" w:bidi="he-IL"/>
        </w:rPr>
        <w:t>签名或盖章</w:t>
      </w:r>
      <w:r w:rsidRPr="006F1EBF">
        <w:rPr>
          <w:rFonts w:ascii="Arial" w:eastAsia="SimSun" w:hAnsi="Arial" w:cs="Arial"/>
          <w:color w:val="000000" w:themeColor="text1"/>
          <w:sz w:val="20"/>
          <w:szCs w:val="20"/>
          <w:highlight w:val="yellow"/>
          <w:lang w:eastAsia="zh-HK" w:bidi="he-IL"/>
        </w:rPr>
        <w:t>)</w:t>
      </w:r>
      <w:r w:rsidRPr="006F1EBF">
        <w:rPr>
          <w:rFonts w:ascii="Arial" w:eastAsia="SimSun" w:hAnsi="Arial" w:cs="Arial"/>
          <w:color w:val="000000" w:themeColor="text1"/>
          <w:sz w:val="20"/>
          <w:szCs w:val="20"/>
          <w:highlight w:val="yellow"/>
          <w:lang w:eastAsia="zh-HK" w:bidi="he-IL"/>
        </w:rPr>
        <w:tab/>
      </w:r>
    </w:p>
    <w:p w14:paraId="47086C6C" w14:textId="77777777" w:rsidR="00E0752A" w:rsidRPr="006F1EBF" w:rsidRDefault="00E0752A">
      <w:pPr>
        <w:spacing w:before="300" w:after="300"/>
        <w:rPr>
          <w:rFonts w:ascii="Arial" w:eastAsia="SimSun" w:hAnsi="Arial" w:cs="Arial"/>
          <w:color w:val="000000" w:themeColor="text1"/>
          <w:sz w:val="20"/>
          <w:szCs w:val="20"/>
          <w:highlight w:val="yellow"/>
          <w:lang w:eastAsia="zh-HK" w:bidi="he-IL"/>
        </w:rPr>
      </w:pPr>
    </w:p>
    <w:p w14:paraId="03519A07" w14:textId="67CC3ABE" w:rsidR="00E0752A" w:rsidRPr="006F1EBF" w:rsidRDefault="00E0752A" w:rsidP="00E0752A">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eastAsia="zh-HK" w:bidi="he-IL"/>
        </w:rPr>
        <w:t>Date</w:t>
      </w:r>
      <w:r w:rsidR="00563592" w:rsidRPr="006F1EBF">
        <w:rPr>
          <w:rFonts w:ascii="Arial" w:eastAsia="SimSun" w:hAnsi="Arial" w:cs="Arial" w:hint="eastAsia"/>
          <w:color w:val="000000" w:themeColor="text1"/>
          <w:sz w:val="20"/>
          <w:szCs w:val="20"/>
          <w:highlight w:val="yellow"/>
          <w:lang w:eastAsia="zh-HK" w:bidi="he-IL"/>
        </w:rPr>
        <w:t>日期：</w:t>
      </w:r>
      <w:r w:rsidR="00563592" w:rsidRPr="006F1EBF">
        <w:rPr>
          <w:rFonts w:ascii="Arial" w:eastAsia="SimSun" w:hAnsi="Arial" w:cs="Arial"/>
          <w:color w:val="000000" w:themeColor="text1"/>
          <w:sz w:val="20"/>
          <w:szCs w:val="20"/>
          <w:highlight w:val="yellow"/>
          <w:lang w:eastAsia="zh-HK" w:bidi="he-IL"/>
        </w:rPr>
        <w:tab/>
        <w:t xml:space="preserve"> </w:t>
      </w:r>
    </w:p>
    <w:p w14:paraId="2D45DDF5" w14:textId="2DB7E825" w:rsidR="00334747" w:rsidRPr="006F1EBF" w:rsidRDefault="00563592" w:rsidP="00E0752A">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eastAsia="zh-HK" w:bidi="he-IL"/>
        </w:rPr>
        <w:t xml:space="preserve"> ____________________</w:t>
      </w:r>
    </w:p>
    <w:p w14:paraId="6C60DDD0" w14:textId="77777777" w:rsidR="00334747" w:rsidRPr="006F1EBF" w:rsidRDefault="00334747">
      <w:pPr>
        <w:spacing w:before="300" w:after="300"/>
        <w:rPr>
          <w:rFonts w:ascii="Arial" w:eastAsia="SimSun" w:hAnsi="Arial" w:cs="Arial"/>
          <w:color w:val="000000" w:themeColor="text1"/>
          <w:sz w:val="20"/>
          <w:szCs w:val="20"/>
          <w:highlight w:val="yellow"/>
          <w:lang w:eastAsia="zh-HK" w:bidi="he-IL"/>
        </w:rPr>
      </w:pPr>
    </w:p>
    <w:p w14:paraId="5B2A5E49" w14:textId="03596905" w:rsidR="00334747" w:rsidRPr="006F1EBF" w:rsidRDefault="00FD7AB0" w:rsidP="00637EF6">
      <w:pPr>
        <w:spacing w:after="200" w:line="276" w:lineRule="auto"/>
        <w:contextualSpacing/>
        <w:rPr>
          <w:rFonts w:ascii="Arial" w:eastAsia="SimSun" w:hAnsi="Arial" w:cs="Arial"/>
          <w:b/>
          <w:color w:val="000000" w:themeColor="text1"/>
          <w:sz w:val="20"/>
          <w:szCs w:val="20"/>
          <w:highlight w:val="yellow"/>
          <w:lang w:eastAsia="zh-HK" w:bidi="he-IL"/>
        </w:rPr>
      </w:pPr>
      <w:ins w:id="133" w:author="Yin, Feng (EXTERN)" w:date="2024-07-23T17:14:00Z">
        <w:r w:rsidRPr="00637EF6">
          <w:rPr>
            <w:rFonts w:ascii="Arial" w:eastAsia="SimSun" w:hAnsi="Arial" w:cs="Arial"/>
            <w:b/>
            <w:color w:val="000000" w:themeColor="text1"/>
            <w:sz w:val="20"/>
            <w:szCs w:val="20"/>
            <w:highlight w:val="yellow"/>
            <w:lang w:eastAsia="zh-HK" w:bidi="he-IL"/>
          </w:rPr>
          <w:t>CARIAD (China) Co. Ltd.</w:t>
        </w:r>
        <w:r w:rsidRPr="006F1EBF">
          <w:rPr>
            <w:rFonts w:ascii="Arial" w:eastAsia="SimSun" w:hAnsi="Arial" w:cs="Arial"/>
            <w:bCs w:val="0"/>
            <w:iCs/>
            <w:color w:val="000000" w:themeColor="text1"/>
            <w:sz w:val="20"/>
            <w:szCs w:val="20"/>
            <w:highlight w:val="yellow"/>
            <w:lang w:eastAsia="en-US"/>
          </w:rPr>
          <w:br/>
        </w:r>
        <w:r w:rsidRPr="000243D3">
          <w:rPr>
            <w:rFonts w:ascii="Arial" w:eastAsia="SimSun" w:hAnsi="Arial" w:cs="Arial"/>
            <w:b/>
            <w:color w:val="000000" w:themeColor="text1"/>
            <w:sz w:val="20"/>
            <w:szCs w:val="20"/>
            <w:highlight w:val="yellow"/>
            <w:lang w:val="en-US"/>
          </w:rPr>
          <w:t>大众酷翼（北京）科技有限公司</w:t>
        </w:r>
      </w:ins>
      <w:del w:id="134" w:author="Yin, Feng (EXTERN)" w:date="2024-07-23T17:14:00Z">
        <w:r w:rsidR="000D7EE1" w:rsidRPr="006F1EBF" w:rsidDel="00FD7AB0">
          <w:rPr>
            <w:rFonts w:ascii="Arial" w:eastAsia="SimSun" w:hAnsi="Arial" w:cs="Arial"/>
            <w:b/>
            <w:color w:val="000000" w:themeColor="text1"/>
            <w:sz w:val="20"/>
            <w:szCs w:val="20"/>
            <w:highlight w:val="yellow"/>
            <w:lang w:eastAsia="zh-HK" w:bidi="he-IL"/>
          </w:rPr>
          <w:delText>[</w:delText>
        </w:r>
        <w:r w:rsidR="00563592" w:rsidRPr="006F1EBF" w:rsidDel="00FD7AB0">
          <w:rPr>
            <w:rFonts w:ascii="Arial" w:eastAsia="SimSun" w:hAnsi="Arial" w:cs="Arial"/>
            <w:b/>
            <w:color w:val="000000" w:themeColor="text1"/>
            <w:sz w:val="20"/>
            <w:szCs w:val="20"/>
            <w:highlight w:val="yellow"/>
            <w:lang w:eastAsia="zh-HK" w:bidi="he-IL"/>
          </w:rPr>
          <w:delText>Volkswagen China Investment Company, Limited</w:delText>
        </w:r>
        <w:r w:rsidR="000D7EE1" w:rsidRPr="006F1EBF" w:rsidDel="00FD7AB0">
          <w:rPr>
            <w:rFonts w:ascii="Arial" w:eastAsia="SimSun" w:hAnsi="Arial" w:cs="Arial"/>
            <w:b/>
            <w:color w:val="000000" w:themeColor="text1"/>
            <w:sz w:val="20"/>
            <w:szCs w:val="20"/>
            <w:highlight w:val="yellow"/>
            <w:lang w:eastAsia="zh-HK" w:bidi="he-IL"/>
          </w:rPr>
          <w:delText>]</w:delText>
        </w:r>
        <w:r w:rsidR="00563592" w:rsidRPr="006F1EBF" w:rsidDel="00FD7AB0">
          <w:rPr>
            <w:rFonts w:ascii="Arial" w:eastAsia="SimSun" w:hAnsi="Arial" w:cs="Arial"/>
            <w:b/>
            <w:color w:val="000000" w:themeColor="text1"/>
            <w:sz w:val="20"/>
            <w:szCs w:val="20"/>
            <w:highlight w:val="yellow"/>
            <w:lang w:eastAsia="zh-HK" w:bidi="he-IL"/>
          </w:rPr>
          <w:br/>
        </w:r>
      </w:del>
      <w:del w:id="135" w:author="Yin, Feng (EXTERN)" w:date="2024-07-23T17:15:00Z">
        <w:r w:rsidR="00563592" w:rsidRPr="006F1EBF" w:rsidDel="00FD7AB0">
          <w:rPr>
            <w:rFonts w:ascii="Arial" w:eastAsia="SimSun" w:hAnsi="Arial" w:cs="Arial" w:hint="eastAsia"/>
            <w:b/>
            <w:color w:val="000000" w:themeColor="text1"/>
            <w:sz w:val="20"/>
            <w:szCs w:val="20"/>
            <w:highlight w:val="yellow"/>
            <w:lang w:eastAsia="zh-HK" w:bidi="he-IL"/>
          </w:rPr>
          <w:delText>大众汽车（中国）投资有限公司</w:delText>
        </w:r>
      </w:del>
    </w:p>
    <w:p w14:paraId="036FFBC0" w14:textId="77777777" w:rsidR="00334747" w:rsidRPr="006F1EBF" w:rsidRDefault="00563592">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eastAsia="zh-HK" w:bidi="he-IL"/>
        </w:rPr>
        <w:t>(Company Seal)</w:t>
      </w:r>
      <w:r w:rsidRPr="006F1EBF">
        <w:rPr>
          <w:rFonts w:ascii="Arial" w:eastAsia="SimSun" w:hAnsi="Arial" w:cs="Arial"/>
          <w:color w:val="000000" w:themeColor="text1"/>
          <w:sz w:val="20"/>
          <w:szCs w:val="20"/>
          <w:highlight w:val="yellow"/>
          <w:lang w:eastAsia="zh-HK" w:bidi="he-IL"/>
        </w:rPr>
        <w:br/>
      </w:r>
      <w:r w:rsidRPr="006F1EBF">
        <w:rPr>
          <w:rFonts w:ascii="Arial" w:eastAsia="SimSun" w:hAnsi="Arial" w:cs="Arial" w:hint="eastAsia"/>
          <w:color w:val="000000" w:themeColor="text1"/>
          <w:sz w:val="20"/>
          <w:szCs w:val="20"/>
          <w:highlight w:val="yellow"/>
          <w:lang w:eastAsia="zh-HK" w:bidi="he-IL"/>
        </w:rPr>
        <w:t>（公司印章）</w:t>
      </w:r>
    </w:p>
    <w:p w14:paraId="7A19B76F" w14:textId="77777777" w:rsidR="00334747" w:rsidRPr="006F1EBF" w:rsidRDefault="00334747">
      <w:pPr>
        <w:spacing w:before="300" w:after="300"/>
        <w:rPr>
          <w:rFonts w:ascii="Arial" w:eastAsia="SimSun" w:hAnsi="Arial" w:cs="Arial"/>
          <w:color w:val="000000" w:themeColor="text1"/>
          <w:sz w:val="20"/>
          <w:szCs w:val="20"/>
          <w:highlight w:val="yellow"/>
          <w:lang w:eastAsia="zh-HK" w:bidi="he-IL"/>
        </w:rPr>
      </w:pPr>
    </w:p>
    <w:p w14:paraId="20C9C168" w14:textId="1F1470E0" w:rsidR="00E0752A" w:rsidRPr="006F1EBF" w:rsidRDefault="00563592" w:rsidP="00E0752A">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bidi="he-IL"/>
        </w:rPr>
        <w:t>Legal Representative/entrusted agent</w:t>
      </w:r>
      <w:r w:rsidR="00E0752A" w:rsidRPr="006F1EBF">
        <w:rPr>
          <w:rFonts w:ascii="Arial" w:eastAsia="SimSun" w:hAnsi="Arial" w:cs="Arial"/>
          <w:color w:val="000000" w:themeColor="text1"/>
          <w:sz w:val="20"/>
          <w:szCs w:val="20"/>
          <w:highlight w:val="yellow"/>
          <w:lang w:eastAsia="zh-HK" w:bidi="he-IL"/>
        </w:rPr>
        <w:t xml:space="preserve"> </w:t>
      </w:r>
      <w:r w:rsidR="00E0752A" w:rsidRPr="006F1EBF">
        <w:rPr>
          <w:rFonts w:ascii="Arial" w:eastAsia="SimSun" w:hAnsi="Arial" w:cs="Arial" w:hint="eastAsia"/>
          <w:color w:val="000000" w:themeColor="text1"/>
          <w:sz w:val="20"/>
          <w:szCs w:val="20"/>
          <w:highlight w:val="yellow"/>
          <w:lang w:eastAsia="zh-HK" w:bidi="he-IL"/>
        </w:rPr>
        <w:t>法定代表人</w:t>
      </w:r>
      <w:r w:rsidR="00E0752A" w:rsidRPr="006F1EBF">
        <w:rPr>
          <w:rFonts w:ascii="Arial" w:eastAsia="SimSun" w:hAnsi="Arial" w:cs="Arial"/>
          <w:color w:val="000000" w:themeColor="text1"/>
          <w:sz w:val="20"/>
          <w:szCs w:val="20"/>
          <w:highlight w:val="yellow"/>
          <w:lang w:eastAsia="zh-HK" w:bidi="he-IL"/>
        </w:rPr>
        <w:t>/</w:t>
      </w:r>
      <w:r w:rsidR="00E0752A" w:rsidRPr="006F1EBF">
        <w:rPr>
          <w:rFonts w:ascii="Arial" w:eastAsia="SimSun" w:hAnsi="Arial" w:cs="Arial" w:hint="eastAsia"/>
          <w:color w:val="000000" w:themeColor="text1"/>
          <w:sz w:val="20"/>
          <w:szCs w:val="20"/>
          <w:highlight w:val="yellow"/>
          <w:lang w:eastAsia="zh-HK" w:bidi="he-IL"/>
        </w:rPr>
        <w:t>受托代理人：</w:t>
      </w:r>
      <w:r w:rsidR="00E0752A" w:rsidRPr="006F1EBF">
        <w:rPr>
          <w:rFonts w:ascii="Arial" w:eastAsia="SimSun" w:hAnsi="Arial" w:cs="Arial"/>
          <w:color w:val="000000" w:themeColor="text1"/>
          <w:sz w:val="20"/>
          <w:szCs w:val="20"/>
          <w:highlight w:val="yellow"/>
          <w:lang w:eastAsia="zh-HK" w:bidi="he-IL"/>
        </w:rPr>
        <w:t xml:space="preserve">  </w:t>
      </w:r>
    </w:p>
    <w:p w14:paraId="7B708BD7" w14:textId="188FA710" w:rsidR="00E0752A" w:rsidRPr="006F1EBF" w:rsidRDefault="00563592" w:rsidP="00E0752A">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eastAsia="zh-HK" w:bidi="he-IL"/>
        </w:rPr>
        <w:t>_________________</w:t>
      </w:r>
      <w:r w:rsidRPr="006F1EBF">
        <w:rPr>
          <w:rFonts w:ascii="Arial" w:eastAsia="SimSun" w:hAnsi="Arial" w:cs="Arial"/>
          <w:color w:val="000000" w:themeColor="text1"/>
          <w:sz w:val="20"/>
          <w:szCs w:val="20"/>
          <w:highlight w:val="yellow"/>
          <w:lang w:bidi="he-IL"/>
        </w:rPr>
        <w:t>(</w:t>
      </w:r>
      <w:r w:rsidRPr="006F1EBF">
        <w:rPr>
          <w:rFonts w:ascii="Arial" w:eastAsia="SimSun" w:hAnsi="Arial" w:cs="Arial"/>
          <w:color w:val="000000" w:themeColor="text1"/>
          <w:sz w:val="20"/>
          <w:szCs w:val="20"/>
          <w:highlight w:val="yellow"/>
          <w:u w:val="single"/>
          <w:lang w:bidi="he-IL"/>
        </w:rPr>
        <w:t>Signature or seal)</w:t>
      </w:r>
      <w:r w:rsidRPr="006F1EBF">
        <w:rPr>
          <w:rFonts w:ascii="Arial" w:eastAsia="SimSun" w:hAnsi="Arial" w:cs="Arial"/>
          <w:color w:val="000000" w:themeColor="text1"/>
          <w:sz w:val="20"/>
          <w:szCs w:val="20"/>
          <w:highlight w:val="yellow"/>
          <w:lang w:eastAsia="zh-HK" w:bidi="he-IL"/>
        </w:rPr>
        <w:tab/>
      </w:r>
      <w:r w:rsidR="00E0752A" w:rsidRPr="006F1EBF">
        <w:rPr>
          <w:rFonts w:ascii="Arial" w:eastAsia="SimSun" w:hAnsi="Arial" w:cs="Arial"/>
          <w:color w:val="000000" w:themeColor="text1"/>
          <w:sz w:val="20"/>
          <w:szCs w:val="20"/>
          <w:highlight w:val="yellow"/>
          <w:lang w:eastAsia="zh-HK" w:bidi="he-IL"/>
        </w:rPr>
        <w:t xml:space="preserve">       _________________</w:t>
      </w:r>
      <w:r w:rsidR="00E0752A" w:rsidRPr="006F1EBF">
        <w:rPr>
          <w:rFonts w:ascii="Arial" w:eastAsia="SimSun" w:hAnsi="Arial" w:cs="Arial"/>
          <w:color w:val="000000" w:themeColor="text1"/>
          <w:sz w:val="20"/>
          <w:szCs w:val="20"/>
          <w:highlight w:val="yellow"/>
          <w:lang w:bidi="he-IL"/>
        </w:rPr>
        <w:t>(</w:t>
      </w:r>
      <w:r w:rsidR="00E0752A" w:rsidRPr="006F1EBF">
        <w:rPr>
          <w:rFonts w:ascii="Arial" w:eastAsia="SimSun" w:hAnsi="Arial" w:cs="Arial"/>
          <w:color w:val="000000" w:themeColor="text1"/>
          <w:sz w:val="20"/>
          <w:szCs w:val="20"/>
          <w:highlight w:val="yellow"/>
          <w:u w:val="single"/>
          <w:lang w:bidi="he-IL"/>
        </w:rPr>
        <w:t>Signature or seal)</w:t>
      </w:r>
      <w:r w:rsidR="00E0752A" w:rsidRPr="006F1EBF">
        <w:rPr>
          <w:rFonts w:ascii="Arial" w:eastAsia="SimSun" w:hAnsi="Arial" w:cs="Arial"/>
          <w:color w:val="000000" w:themeColor="text1"/>
          <w:sz w:val="20"/>
          <w:szCs w:val="20"/>
          <w:highlight w:val="yellow"/>
          <w:lang w:eastAsia="zh-HK" w:bidi="he-IL"/>
        </w:rPr>
        <w:tab/>
      </w:r>
      <w:r w:rsidR="00E0752A" w:rsidRPr="006F1EBF">
        <w:rPr>
          <w:rFonts w:ascii="Arial" w:eastAsia="SimSun" w:hAnsi="Arial" w:cs="Arial"/>
          <w:color w:val="000000" w:themeColor="text1"/>
          <w:sz w:val="20"/>
          <w:szCs w:val="20"/>
          <w:highlight w:val="yellow"/>
          <w:lang w:eastAsia="zh-HK" w:bidi="he-IL"/>
        </w:rPr>
        <w:br/>
        <w:t>_________________(</w:t>
      </w:r>
      <w:r w:rsidR="00E0752A" w:rsidRPr="006F1EBF">
        <w:rPr>
          <w:rFonts w:ascii="Arial" w:eastAsia="SimSun" w:hAnsi="Arial" w:cs="Arial" w:hint="eastAsia"/>
          <w:color w:val="000000" w:themeColor="text1"/>
          <w:sz w:val="20"/>
          <w:szCs w:val="20"/>
          <w:highlight w:val="yellow"/>
          <w:lang w:eastAsia="zh-HK" w:bidi="he-IL"/>
        </w:rPr>
        <w:t>签名或盖章</w:t>
      </w:r>
      <w:r w:rsidR="00E0752A" w:rsidRPr="006F1EBF">
        <w:rPr>
          <w:rFonts w:ascii="Arial" w:eastAsia="SimSun" w:hAnsi="Arial" w:cs="Arial"/>
          <w:color w:val="000000" w:themeColor="text1"/>
          <w:sz w:val="20"/>
          <w:szCs w:val="20"/>
          <w:highlight w:val="yellow"/>
          <w:lang w:eastAsia="zh-HK" w:bidi="he-IL"/>
        </w:rPr>
        <w:t>)</w:t>
      </w:r>
      <w:r w:rsidR="00E0752A" w:rsidRPr="006F1EBF">
        <w:rPr>
          <w:rFonts w:ascii="Arial" w:eastAsia="SimSun" w:hAnsi="Arial" w:cs="Arial"/>
          <w:color w:val="000000" w:themeColor="text1"/>
          <w:sz w:val="20"/>
          <w:szCs w:val="20"/>
          <w:highlight w:val="yellow"/>
          <w:lang w:eastAsia="zh-HK" w:bidi="he-IL"/>
        </w:rPr>
        <w:tab/>
        <w:t xml:space="preserve">       </w:t>
      </w:r>
      <w:r w:rsidRPr="006F1EBF">
        <w:rPr>
          <w:rFonts w:ascii="Arial" w:eastAsia="SimSun" w:hAnsi="Arial" w:cs="Arial"/>
          <w:color w:val="000000" w:themeColor="text1"/>
          <w:sz w:val="20"/>
          <w:szCs w:val="20"/>
          <w:highlight w:val="yellow"/>
          <w:lang w:eastAsia="zh-HK" w:bidi="he-IL"/>
        </w:rPr>
        <w:t>_________________(</w:t>
      </w:r>
      <w:r w:rsidRPr="006F1EBF">
        <w:rPr>
          <w:rFonts w:ascii="Arial" w:eastAsia="SimSun" w:hAnsi="Arial" w:cs="Arial" w:hint="eastAsia"/>
          <w:color w:val="000000" w:themeColor="text1"/>
          <w:sz w:val="20"/>
          <w:szCs w:val="20"/>
          <w:highlight w:val="yellow"/>
          <w:lang w:eastAsia="zh-HK" w:bidi="he-IL"/>
        </w:rPr>
        <w:t>签名或盖章</w:t>
      </w:r>
      <w:r w:rsidRPr="006F1EBF">
        <w:rPr>
          <w:rFonts w:ascii="Arial" w:eastAsia="SimSun" w:hAnsi="Arial" w:cs="Arial"/>
          <w:color w:val="000000" w:themeColor="text1"/>
          <w:sz w:val="20"/>
          <w:szCs w:val="20"/>
          <w:highlight w:val="yellow"/>
          <w:lang w:eastAsia="zh-HK" w:bidi="he-IL"/>
        </w:rPr>
        <w:t>)</w:t>
      </w:r>
      <w:r w:rsidRPr="006F1EBF">
        <w:rPr>
          <w:rFonts w:ascii="Arial" w:eastAsia="SimSun" w:hAnsi="Arial" w:cs="Arial"/>
          <w:color w:val="000000" w:themeColor="text1"/>
          <w:sz w:val="20"/>
          <w:szCs w:val="20"/>
          <w:highlight w:val="yellow"/>
          <w:lang w:eastAsia="zh-HK" w:bidi="he-IL"/>
        </w:rPr>
        <w:tab/>
      </w:r>
    </w:p>
    <w:p w14:paraId="4E397612" w14:textId="77777777" w:rsidR="00E0752A" w:rsidRPr="006F1EBF" w:rsidRDefault="00E0752A" w:rsidP="00E0752A">
      <w:pPr>
        <w:spacing w:before="300" w:after="300"/>
        <w:rPr>
          <w:rFonts w:ascii="Arial" w:eastAsia="SimSun" w:hAnsi="Arial" w:cs="Arial"/>
          <w:color w:val="000000" w:themeColor="text1"/>
          <w:sz w:val="20"/>
          <w:szCs w:val="20"/>
          <w:highlight w:val="yellow"/>
          <w:lang w:eastAsia="zh-HK" w:bidi="he-IL"/>
        </w:rPr>
      </w:pPr>
    </w:p>
    <w:p w14:paraId="4C677723" w14:textId="77777777" w:rsidR="00E0752A" w:rsidRPr="006F1EBF" w:rsidRDefault="00E0752A" w:rsidP="00E0752A">
      <w:pPr>
        <w:spacing w:before="300" w:after="300"/>
        <w:rPr>
          <w:rFonts w:ascii="Arial" w:eastAsia="SimSun" w:hAnsi="Arial" w:cs="Arial"/>
          <w:color w:val="000000" w:themeColor="text1"/>
          <w:sz w:val="20"/>
          <w:szCs w:val="20"/>
          <w:highlight w:val="yellow"/>
          <w:lang w:eastAsia="zh-HK" w:bidi="he-IL"/>
        </w:rPr>
      </w:pPr>
      <w:r w:rsidRPr="006F1EBF">
        <w:rPr>
          <w:rFonts w:ascii="Arial" w:eastAsia="SimSun" w:hAnsi="Arial" w:cs="Arial"/>
          <w:color w:val="000000" w:themeColor="text1"/>
          <w:sz w:val="20"/>
          <w:szCs w:val="20"/>
          <w:highlight w:val="yellow"/>
          <w:lang w:eastAsia="zh-HK" w:bidi="he-IL"/>
        </w:rPr>
        <w:t>Date</w:t>
      </w:r>
      <w:r w:rsidRPr="006F1EBF">
        <w:rPr>
          <w:rFonts w:ascii="Arial" w:eastAsia="SimSun" w:hAnsi="Arial" w:cs="Arial" w:hint="eastAsia"/>
          <w:color w:val="000000" w:themeColor="text1"/>
          <w:sz w:val="20"/>
          <w:szCs w:val="20"/>
          <w:highlight w:val="yellow"/>
          <w:lang w:eastAsia="zh-HK" w:bidi="he-IL"/>
        </w:rPr>
        <w:t>日期：</w:t>
      </w:r>
      <w:r w:rsidRPr="006F1EBF">
        <w:rPr>
          <w:rFonts w:ascii="Arial" w:eastAsia="SimSun" w:hAnsi="Arial" w:cs="Arial"/>
          <w:color w:val="000000" w:themeColor="text1"/>
          <w:sz w:val="20"/>
          <w:szCs w:val="20"/>
          <w:highlight w:val="yellow"/>
          <w:lang w:eastAsia="zh-HK" w:bidi="he-IL"/>
        </w:rPr>
        <w:tab/>
        <w:t xml:space="preserve"> </w:t>
      </w:r>
    </w:p>
    <w:p w14:paraId="3852458B" w14:textId="77777777" w:rsidR="00E0752A" w:rsidRPr="009A01EA" w:rsidRDefault="00E0752A" w:rsidP="00E0752A">
      <w:pPr>
        <w:spacing w:before="300" w:after="300"/>
        <w:rPr>
          <w:rFonts w:ascii="Arial" w:eastAsia="SimSun" w:hAnsi="Arial" w:cs="Arial"/>
          <w:color w:val="000000" w:themeColor="text1"/>
          <w:sz w:val="20"/>
          <w:szCs w:val="20"/>
          <w:lang w:eastAsia="zh-HK" w:bidi="he-IL"/>
        </w:rPr>
      </w:pPr>
      <w:r w:rsidRPr="006F1EBF">
        <w:rPr>
          <w:rFonts w:ascii="Arial" w:eastAsia="SimSun" w:hAnsi="Arial" w:cs="Arial"/>
          <w:color w:val="000000" w:themeColor="text1"/>
          <w:sz w:val="20"/>
          <w:szCs w:val="20"/>
          <w:highlight w:val="yellow"/>
          <w:lang w:eastAsia="zh-HK" w:bidi="he-IL"/>
        </w:rPr>
        <w:t xml:space="preserve"> ____________________</w:t>
      </w:r>
    </w:p>
    <w:p w14:paraId="53AD7D8D" w14:textId="64349B1B" w:rsidR="00343D39" w:rsidRPr="009A01EA" w:rsidRDefault="00563592" w:rsidP="00343D39">
      <w:pPr>
        <w:jc w:val="both"/>
        <w:outlineLvl w:val="0"/>
        <w:rPr>
          <w:rFonts w:ascii="Arial" w:eastAsia="SimSun" w:hAnsi="Arial" w:cs="Arial"/>
          <w:b/>
          <w:bCs w:val="0"/>
          <w:color w:val="000000" w:themeColor="text1"/>
          <w:sz w:val="20"/>
          <w:szCs w:val="20"/>
        </w:rPr>
      </w:pPr>
      <w:r w:rsidRPr="009A01EA">
        <w:rPr>
          <w:rFonts w:ascii="Arial" w:eastAsia="SimSun" w:hAnsi="Arial" w:cs="Arial"/>
          <w:color w:val="000000" w:themeColor="text1"/>
          <w:sz w:val="20"/>
          <w:szCs w:val="20"/>
          <w:lang w:eastAsia="zh-HK" w:bidi="he-IL"/>
        </w:rPr>
        <w:tab/>
      </w:r>
      <w:r w:rsidRPr="009A01EA">
        <w:rPr>
          <w:rFonts w:ascii="Arial" w:eastAsia="SimSun" w:hAnsi="Arial" w:cs="Arial"/>
          <w:color w:val="000000" w:themeColor="text1"/>
          <w:sz w:val="20"/>
          <w:szCs w:val="20"/>
        </w:rPr>
        <w:br w:type="page"/>
      </w:r>
      <w:r w:rsidR="00343D39" w:rsidRPr="009A01EA">
        <w:rPr>
          <w:rFonts w:ascii="Arial" w:eastAsia="SimSun" w:hAnsi="Arial" w:cs="Arial"/>
          <w:b/>
          <w:bCs w:val="0"/>
          <w:color w:val="000000" w:themeColor="text1"/>
          <w:sz w:val="20"/>
          <w:szCs w:val="20"/>
        </w:rPr>
        <w:lastRenderedPageBreak/>
        <w:t>APPENDIX</w:t>
      </w:r>
      <w:r w:rsidR="00343D39" w:rsidRPr="009A01EA">
        <w:rPr>
          <w:rFonts w:ascii="Arial" w:eastAsia="SimSun" w:hAnsi="Arial" w:cs="Arial"/>
          <w:b/>
          <w:bCs w:val="0"/>
          <w:color w:val="000000" w:themeColor="text1"/>
          <w:sz w:val="20"/>
          <w:szCs w:val="20"/>
        </w:rPr>
        <w:br/>
      </w:r>
      <w:r w:rsidR="00343D39" w:rsidRPr="009A01EA">
        <w:rPr>
          <w:rFonts w:ascii="Arial" w:eastAsia="SimSun" w:hAnsi="Arial" w:cs="Arial" w:hint="eastAsia"/>
          <w:b/>
          <w:bCs w:val="0"/>
          <w:color w:val="000000" w:themeColor="text1"/>
          <w:sz w:val="20"/>
          <w:szCs w:val="20"/>
        </w:rPr>
        <w:t>附录</w:t>
      </w:r>
    </w:p>
    <w:p w14:paraId="41B667CF" w14:textId="77777777" w:rsidR="00343D39" w:rsidRPr="009A01EA" w:rsidRDefault="00343D39" w:rsidP="00343D39">
      <w:pPr>
        <w:tabs>
          <w:tab w:val="left" w:pos="680"/>
        </w:tabs>
        <w:spacing w:before="300" w:after="300"/>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The Appendix to this Agreement referred to therein forms an integral part of this Agreement.</w:t>
      </w:r>
      <w:r w:rsidRPr="009A01EA">
        <w:rPr>
          <w:rFonts w:ascii="Arial" w:eastAsia="SimSun" w:hAnsi="Arial" w:cs="Arial"/>
          <w:color w:val="000000" w:themeColor="text1"/>
          <w:sz w:val="20"/>
          <w:szCs w:val="20"/>
        </w:rPr>
        <w:br/>
      </w:r>
      <w:r w:rsidRPr="009A01EA">
        <w:rPr>
          <w:rFonts w:ascii="Arial" w:eastAsia="SimSun" w:hAnsi="Arial" w:cs="Arial" w:hint="eastAsia"/>
          <w:color w:val="000000" w:themeColor="text1"/>
          <w:sz w:val="20"/>
          <w:szCs w:val="20"/>
        </w:rPr>
        <w:t>本协议附录构成本协议的组成部分。</w:t>
      </w:r>
    </w:p>
    <w:p w14:paraId="0DB94505" w14:textId="77777777" w:rsidR="00343D39" w:rsidRPr="009A01EA" w:rsidRDefault="00343D39" w:rsidP="00343D39">
      <w:pPr>
        <w:jc w:val="both"/>
        <w:rPr>
          <w:rFonts w:ascii="Arial" w:eastAsia="SimSun" w:hAnsi="Arial" w:cs="Arial"/>
          <w:b/>
          <w:bCs w:val="0"/>
          <w:color w:val="000000" w:themeColor="text1"/>
          <w:sz w:val="20"/>
          <w:szCs w:val="20"/>
        </w:rPr>
      </w:pPr>
    </w:p>
    <w:p w14:paraId="34C56C3E" w14:textId="12425A60" w:rsidR="00A04974" w:rsidRPr="009A01EA" w:rsidRDefault="00343D39" w:rsidP="00A04974">
      <w:pPr>
        <w:jc w:val="center"/>
        <w:outlineLvl w:val="1"/>
        <w:rPr>
          <w:rFonts w:ascii="Arial" w:eastAsia="SimSun" w:hAnsi="Arial" w:cs="Arial"/>
          <w:b/>
          <w:bCs w:val="0"/>
          <w:color w:val="000000" w:themeColor="text1"/>
          <w:sz w:val="20"/>
          <w:szCs w:val="20"/>
        </w:rPr>
      </w:pPr>
      <w:r w:rsidRPr="009A01EA">
        <w:rPr>
          <w:rFonts w:ascii="Arial" w:eastAsia="SimSun" w:hAnsi="Arial" w:cs="Arial"/>
          <w:b/>
          <w:bCs w:val="0"/>
          <w:color w:val="000000" w:themeColor="text1"/>
          <w:sz w:val="20"/>
          <w:szCs w:val="20"/>
        </w:rPr>
        <w:t>Appendix 1 - List of Parties</w:t>
      </w:r>
      <w:r w:rsidRPr="009A01EA">
        <w:rPr>
          <w:rFonts w:ascii="Arial" w:eastAsia="SimSun" w:hAnsi="Arial" w:cs="Arial"/>
          <w:b/>
          <w:bCs w:val="0"/>
          <w:color w:val="000000" w:themeColor="text1"/>
          <w:sz w:val="20"/>
          <w:szCs w:val="20"/>
        </w:rPr>
        <w:br/>
      </w:r>
      <w:r w:rsidRPr="009A01EA">
        <w:rPr>
          <w:rFonts w:ascii="Arial" w:eastAsia="SimSun" w:hAnsi="Arial" w:cs="Arial" w:hint="eastAsia"/>
          <w:b/>
          <w:bCs w:val="0"/>
          <w:color w:val="000000" w:themeColor="text1"/>
          <w:sz w:val="20"/>
          <w:szCs w:val="20"/>
        </w:rPr>
        <w:t>附录</w:t>
      </w:r>
      <w:r w:rsidRPr="009A01EA">
        <w:rPr>
          <w:rFonts w:ascii="Arial" w:eastAsia="SimSun" w:hAnsi="Arial" w:cs="Arial"/>
          <w:b/>
          <w:bCs w:val="0"/>
          <w:color w:val="000000" w:themeColor="text1"/>
          <w:sz w:val="20"/>
          <w:szCs w:val="20"/>
        </w:rPr>
        <w:t xml:space="preserve">1 - </w:t>
      </w:r>
      <w:r w:rsidRPr="009A01EA">
        <w:rPr>
          <w:rFonts w:ascii="Arial" w:eastAsia="SimSun" w:hAnsi="Arial" w:cs="Arial" w:hint="eastAsia"/>
          <w:b/>
          <w:bCs w:val="0"/>
          <w:color w:val="000000" w:themeColor="text1"/>
          <w:sz w:val="20"/>
          <w:szCs w:val="20"/>
        </w:rPr>
        <w:t>缔约方名单</w:t>
      </w:r>
    </w:p>
    <w:p w14:paraId="7B015A0C" w14:textId="77777777" w:rsidR="00343D39" w:rsidRPr="009A01EA" w:rsidRDefault="00343D39" w:rsidP="00343D39">
      <w:pPr>
        <w:jc w:val="center"/>
        <w:rPr>
          <w:rFonts w:ascii="Arial" w:eastAsia="SimSun" w:hAnsi="Arial" w:cs="Arial"/>
          <w:b/>
          <w:bCs w:val="0"/>
          <w:color w:val="000000" w:themeColor="text1"/>
          <w:sz w:val="20"/>
          <w:szCs w:val="20"/>
        </w:rPr>
      </w:pPr>
    </w:p>
    <w:p w14:paraId="7DE88035" w14:textId="77777777" w:rsidR="00343D39" w:rsidRPr="009A01EA" w:rsidRDefault="00343D39" w:rsidP="00343D39">
      <w:pPr>
        <w:spacing w:after="0"/>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1.</w:t>
      </w:r>
      <w:r w:rsidRPr="009A01EA">
        <w:rPr>
          <w:rFonts w:ascii="Arial" w:eastAsia="SimSun" w:hAnsi="Arial" w:cs="Arial"/>
          <w:color w:val="000000" w:themeColor="text1"/>
          <w:sz w:val="20"/>
          <w:szCs w:val="20"/>
        </w:rPr>
        <w:tab/>
      </w:r>
    </w:p>
    <w:tbl>
      <w:tblPr>
        <w:tblStyle w:val="TableGrid1"/>
        <w:tblW w:w="0" w:type="auto"/>
        <w:tblLook w:val="04A0" w:firstRow="1" w:lastRow="0" w:firstColumn="1" w:lastColumn="0" w:noHBand="0" w:noVBand="1"/>
      </w:tblPr>
      <w:tblGrid>
        <w:gridCol w:w="3145"/>
        <w:gridCol w:w="5151"/>
      </w:tblGrid>
      <w:tr w:rsidR="00343D39" w:rsidRPr="006F1EBF" w14:paraId="362062A3" w14:textId="77777777" w:rsidTr="008A5A19">
        <w:tc>
          <w:tcPr>
            <w:tcW w:w="3145" w:type="dxa"/>
            <w:tcBorders>
              <w:top w:val="single" w:sz="4" w:space="0" w:color="auto"/>
              <w:left w:val="single" w:sz="4" w:space="0" w:color="auto"/>
              <w:bottom w:val="single" w:sz="4" w:space="0" w:color="auto"/>
              <w:right w:val="single" w:sz="4" w:space="0" w:color="auto"/>
            </w:tcBorders>
            <w:vAlign w:val="center"/>
          </w:tcPr>
          <w:p w14:paraId="5B8B6936" w14:textId="77777777" w:rsidR="00343D39" w:rsidRPr="006F1EBF" w:rsidRDefault="00343D39" w:rsidP="001F2B98">
            <w:pPr>
              <w:spacing w:after="0"/>
              <w:rPr>
                <w:rFonts w:ascii="Arial" w:eastAsia="SimSun" w:hAnsi="Arial" w:cs="Arial"/>
                <w:color w:val="000000" w:themeColor="text1"/>
                <w:sz w:val="20"/>
                <w:szCs w:val="20"/>
                <w:highlight w:val="yellow"/>
                <w:lang w:eastAsia="de-DE"/>
              </w:rPr>
            </w:pPr>
            <w:r w:rsidRPr="006F1EBF">
              <w:rPr>
                <w:rFonts w:ascii="Arial" w:eastAsia="SimSun" w:hAnsi="Arial" w:cs="Arial"/>
                <w:color w:val="000000" w:themeColor="text1"/>
                <w:sz w:val="20"/>
                <w:szCs w:val="20"/>
                <w:highlight w:val="yellow"/>
                <w:lang w:eastAsia="de-DE"/>
              </w:rPr>
              <w:t xml:space="preserve">Name: </w:t>
            </w:r>
            <w:r w:rsidRPr="006F1EBF">
              <w:rPr>
                <w:rFonts w:ascii="Arial" w:eastAsia="SimSun" w:hAnsi="Arial" w:cs="Arial"/>
                <w:color w:val="000000" w:themeColor="text1"/>
                <w:sz w:val="20"/>
                <w:szCs w:val="20"/>
                <w:highlight w:val="yellow"/>
                <w:lang w:eastAsia="de-DE"/>
              </w:rPr>
              <w:br/>
            </w:r>
            <w:proofErr w:type="spellStart"/>
            <w:r w:rsidRPr="006F1EBF">
              <w:rPr>
                <w:rFonts w:ascii="Arial" w:eastAsia="SimSun" w:hAnsi="Arial" w:cs="Arial" w:hint="eastAsia"/>
                <w:color w:val="000000" w:themeColor="text1"/>
                <w:sz w:val="20"/>
                <w:szCs w:val="20"/>
                <w:highlight w:val="yellow"/>
              </w:rPr>
              <w:t>名称</w:t>
            </w:r>
            <w:proofErr w:type="spellEnd"/>
            <w:r w:rsidRPr="006F1EBF">
              <w:rPr>
                <w:rFonts w:ascii="Arial" w:eastAsia="SimSun" w:hAnsi="Arial" w:cs="Arial" w:hint="eastAsia"/>
                <w:color w:val="000000" w:themeColor="text1"/>
                <w:sz w:val="20"/>
                <w:szCs w:val="20"/>
                <w:highlight w:val="yellow"/>
              </w:rPr>
              <w:t>：</w:t>
            </w:r>
          </w:p>
        </w:tc>
        <w:tc>
          <w:tcPr>
            <w:tcW w:w="5151" w:type="dxa"/>
            <w:tcBorders>
              <w:top w:val="single" w:sz="4" w:space="0" w:color="auto"/>
              <w:left w:val="single" w:sz="4" w:space="0" w:color="auto"/>
              <w:bottom w:val="single" w:sz="4" w:space="0" w:color="auto"/>
              <w:right w:val="single" w:sz="4" w:space="0" w:color="auto"/>
            </w:tcBorders>
            <w:vAlign w:val="center"/>
          </w:tcPr>
          <w:p w14:paraId="0E50357B" w14:textId="70AB99BB" w:rsidR="00343D39" w:rsidRPr="006F1EBF" w:rsidRDefault="00343D39" w:rsidP="001F2B98">
            <w:pPr>
              <w:rPr>
                <w:rFonts w:ascii="Arial" w:eastAsia="SimSun" w:hAnsi="Arial" w:cs="Arial"/>
                <w:iCs/>
                <w:color w:val="000000" w:themeColor="text1"/>
                <w:sz w:val="20"/>
                <w:szCs w:val="20"/>
                <w:highlight w:val="yellow"/>
                <w:lang w:eastAsia="de-DE"/>
              </w:rPr>
            </w:pPr>
          </w:p>
        </w:tc>
      </w:tr>
      <w:tr w:rsidR="00341183" w:rsidRPr="006F1EBF" w14:paraId="41FC01FB" w14:textId="77777777" w:rsidTr="008A5A19">
        <w:tc>
          <w:tcPr>
            <w:tcW w:w="3145" w:type="dxa"/>
            <w:tcBorders>
              <w:top w:val="single" w:sz="4" w:space="0" w:color="auto"/>
              <w:left w:val="single" w:sz="4" w:space="0" w:color="auto"/>
              <w:bottom w:val="single" w:sz="4" w:space="0" w:color="auto"/>
              <w:right w:val="single" w:sz="4" w:space="0" w:color="auto"/>
            </w:tcBorders>
            <w:vAlign w:val="center"/>
          </w:tcPr>
          <w:p w14:paraId="1374CE7A" w14:textId="77777777" w:rsidR="00341183" w:rsidRPr="006F1EBF" w:rsidRDefault="00341183" w:rsidP="00341183">
            <w:pPr>
              <w:spacing w:after="0"/>
              <w:rPr>
                <w:rFonts w:ascii="Arial" w:eastAsia="SimSun" w:hAnsi="Arial" w:cs="Arial"/>
                <w:color w:val="000000" w:themeColor="text1"/>
                <w:sz w:val="20"/>
                <w:szCs w:val="20"/>
                <w:highlight w:val="yellow"/>
                <w:lang w:eastAsia="de-DE"/>
              </w:rPr>
            </w:pPr>
            <w:r w:rsidRPr="006F1EBF">
              <w:rPr>
                <w:rFonts w:ascii="Arial" w:eastAsia="SimSun" w:hAnsi="Arial" w:cs="Arial"/>
                <w:color w:val="000000" w:themeColor="text1"/>
                <w:sz w:val="20"/>
                <w:szCs w:val="20"/>
                <w:highlight w:val="yellow"/>
                <w:lang w:eastAsia="de-DE"/>
              </w:rPr>
              <w:t xml:space="preserve">Address: </w:t>
            </w:r>
            <w:r w:rsidRPr="006F1EBF">
              <w:rPr>
                <w:rFonts w:ascii="Arial" w:eastAsia="SimSun" w:hAnsi="Arial" w:cs="Arial"/>
                <w:color w:val="000000" w:themeColor="text1"/>
                <w:sz w:val="20"/>
                <w:szCs w:val="20"/>
                <w:highlight w:val="yellow"/>
                <w:lang w:eastAsia="de-DE"/>
              </w:rPr>
              <w:br/>
            </w:r>
            <w:proofErr w:type="spellStart"/>
            <w:r w:rsidRPr="006F1EBF">
              <w:rPr>
                <w:rFonts w:ascii="Arial" w:eastAsia="SimSun" w:hAnsi="Arial" w:cs="Arial" w:hint="eastAsia"/>
                <w:color w:val="000000" w:themeColor="text1"/>
                <w:sz w:val="20"/>
                <w:szCs w:val="20"/>
                <w:highlight w:val="yellow"/>
              </w:rPr>
              <w:t>地址</w:t>
            </w:r>
            <w:proofErr w:type="spellEnd"/>
            <w:r w:rsidRPr="006F1EBF">
              <w:rPr>
                <w:rFonts w:ascii="Arial" w:eastAsia="SimSun" w:hAnsi="Arial" w:cs="Arial" w:hint="eastAsia"/>
                <w:color w:val="000000" w:themeColor="text1"/>
                <w:sz w:val="20"/>
                <w:szCs w:val="20"/>
                <w:highlight w:val="yellow"/>
              </w:rPr>
              <w:t>：</w:t>
            </w:r>
          </w:p>
        </w:tc>
        <w:tc>
          <w:tcPr>
            <w:tcW w:w="5151" w:type="dxa"/>
            <w:tcBorders>
              <w:top w:val="single" w:sz="4" w:space="0" w:color="auto"/>
              <w:left w:val="single" w:sz="4" w:space="0" w:color="auto"/>
              <w:bottom w:val="single" w:sz="4" w:space="0" w:color="auto"/>
              <w:right w:val="single" w:sz="4" w:space="0" w:color="auto"/>
            </w:tcBorders>
          </w:tcPr>
          <w:p w14:paraId="0321C7D6" w14:textId="323ADE91" w:rsidR="00341183" w:rsidRPr="006F1EBF" w:rsidRDefault="00341183" w:rsidP="00341183">
            <w:pPr>
              <w:rPr>
                <w:rFonts w:ascii="Arial" w:eastAsia="SimSun" w:hAnsi="Arial" w:cs="Arial"/>
                <w:iCs/>
                <w:color w:val="000000" w:themeColor="text1"/>
                <w:sz w:val="20"/>
                <w:szCs w:val="20"/>
                <w:highlight w:val="yellow"/>
                <w:lang w:eastAsia="de-DE"/>
              </w:rPr>
            </w:pPr>
          </w:p>
        </w:tc>
      </w:tr>
      <w:tr w:rsidR="00341183" w:rsidRPr="006F1EBF" w14:paraId="1BBC3E9E" w14:textId="77777777" w:rsidTr="008A5A19">
        <w:tc>
          <w:tcPr>
            <w:tcW w:w="3145" w:type="dxa"/>
            <w:tcBorders>
              <w:top w:val="single" w:sz="4" w:space="0" w:color="auto"/>
              <w:left w:val="single" w:sz="4" w:space="0" w:color="auto"/>
              <w:bottom w:val="single" w:sz="4" w:space="0" w:color="auto"/>
              <w:right w:val="single" w:sz="4" w:space="0" w:color="auto"/>
            </w:tcBorders>
            <w:vAlign w:val="center"/>
          </w:tcPr>
          <w:p w14:paraId="7BE4DE96" w14:textId="3A3BC87D" w:rsidR="00341183" w:rsidRPr="006F1EBF" w:rsidRDefault="00341183" w:rsidP="00341183">
            <w:pPr>
              <w:spacing w:after="0"/>
              <w:rPr>
                <w:rFonts w:ascii="Arial" w:eastAsia="SimSun" w:hAnsi="Arial" w:cs="Arial"/>
                <w:color w:val="000000" w:themeColor="text1"/>
                <w:sz w:val="20"/>
                <w:szCs w:val="20"/>
                <w:highlight w:val="yellow"/>
                <w:lang w:eastAsia="de-DE"/>
              </w:rPr>
            </w:pPr>
            <w:r w:rsidRPr="006F1EBF">
              <w:rPr>
                <w:rFonts w:ascii="Arial" w:eastAsia="SimSun" w:hAnsi="Arial" w:cs="Arial"/>
                <w:color w:val="000000" w:themeColor="text1"/>
                <w:sz w:val="20"/>
                <w:szCs w:val="20"/>
                <w:highlight w:val="yellow"/>
                <w:lang w:eastAsia="de-DE"/>
              </w:rPr>
              <w:t>Contact person’s name, position and contact details</w:t>
            </w:r>
            <w:ins w:id="136" w:author="Yin, Feng (EXTERN)" w:date="2024-07-26T16:21:00Z">
              <w:r w:rsidR="005C1300">
                <w:rPr>
                  <w:rFonts w:ascii="Arial" w:eastAsia="SimSun" w:hAnsi="Arial" w:cs="Arial"/>
                  <w:color w:val="000000" w:themeColor="text1"/>
                  <w:sz w:val="20"/>
                  <w:szCs w:val="20"/>
                  <w:highlight w:val="yellow"/>
                  <w:lang w:eastAsia="de-DE"/>
                </w:rPr>
                <w:t>:</w:t>
              </w:r>
            </w:ins>
            <w:del w:id="137" w:author="Yin, Feng (EXTERN)" w:date="2024-07-26T16:21:00Z">
              <w:r w:rsidRPr="006F1EBF" w:rsidDel="005C1300">
                <w:rPr>
                  <w:rFonts w:ascii="Arial" w:eastAsia="SimSun" w:hAnsi="Arial" w:cs="Arial"/>
                  <w:color w:val="000000" w:themeColor="text1"/>
                  <w:sz w:val="20"/>
                  <w:szCs w:val="20"/>
                  <w:highlight w:val="yellow"/>
                  <w:lang w:eastAsia="de-DE"/>
                </w:rPr>
                <w:delText xml:space="preserve"> (data protection officer where applicable):</w:delText>
              </w:r>
            </w:del>
            <w:r w:rsidRPr="006F1EBF">
              <w:rPr>
                <w:rFonts w:ascii="Arial" w:eastAsia="SimSun" w:hAnsi="Arial" w:cs="Arial"/>
                <w:color w:val="000000" w:themeColor="text1"/>
                <w:sz w:val="20"/>
                <w:szCs w:val="20"/>
                <w:highlight w:val="yellow"/>
                <w:lang w:eastAsia="de-DE"/>
              </w:rPr>
              <w:br/>
            </w:r>
            <w:proofErr w:type="spellStart"/>
            <w:r w:rsidRPr="006F1EBF">
              <w:rPr>
                <w:rFonts w:ascii="Arial" w:eastAsia="SimSun" w:hAnsi="Arial" w:cs="Arial" w:hint="eastAsia"/>
                <w:color w:val="000000" w:themeColor="text1"/>
                <w:sz w:val="20"/>
                <w:szCs w:val="20"/>
                <w:highlight w:val="yellow"/>
              </w:rPr>
              <w:t>联系人的姓名、职位和联系方式</w:t>
            </w:r>
            <w:proofErr w:type="spellEnd"/>
            <w:del w:id="138" w:author="Yin, Feng (EXTERN)" w:date="2024-07-26T16:21:00Z">
              <w:r w:rsidRPr="006F1EBF" w:rsidDel="005C1300">
                <w:rPr>
                  <w:rFonts w:ascii="Arial" w:eastAsia="SimSun" w:hAnsi="Arial" w:cs="Arial" w:hint="eastAsia"/>
                  <w:color w:val="000000" w:themeColor="text1"/>
                  <w:sz w:val="20"/>
                  <w:szCs w:val="20"/>
                  <w:highlight w:val="yellow"/>
                </w:rPr>
                <w:delText>（如适用，数据保护官）</w:delText>
              </w:r>
            </w:del>
            <w:r w:rsidRPr="006F1EBF">
              <w:rPr>
                <w:rFonts w:ascii="Arial" w:eastAsia="SimSun" w:hAnsi="Arial" w:cs="Arial" w:hint="eastAsia"/>
                <w:color w:val="000000" w:themeColor="text1"/>
                <w:sz w:val="20"/>
                <w:szCs w:val="20"/>
                <w:highlight w:val="yellow"/>
              </w:rPr>
              <w:t>：</w:t>
            </w:r>
          </w:p>
        </w:tc>
        <w:tc>
          <w:tcPr>
            <w:tcW w:w="5151" w:type="dxa"/>
            <w:tcBorders>
              <w:top w:val="single" w:sz="4" w:space="0" w:color="auto"/>
              <w:left w:val="single" w:sz="4" w:space="0" w:color="auto"/>
              <w:bottom w:val="single" w:sz="4" w:space="0" w:color="auto"/>
              <w:right w:val="single" w:sz="4" w:space="0" w:color="auto"/>
            </w:tcBorders>
          </w:tcPr>
          <w:p w14:paraId="163C209F" w14:textId="5C6023C3" w:rsidR="00341183" w:rsidRPr="006F1EBF" w:rsidRDefault="00341183" w:rsidP="00341183">
            <w:pPr>
              <w:rPr>
                <w:rFonts w:ascii="Arial" w:eastAsia="SimSun" w:hAnsi="Arial" w:cs="Arial"/>
                <w:iCs/>
                <w:color w:val="000000" w:themeColor="text1"/>
                <w:sz w:val="20"/>
                <w:szCs w:val="20"/>
                <w:highlight w:val="yellow"/>
                <w:lang w:eastAsia="de-DE"/>
              </w:rPr>
            </w:pPr>
            <w:r w:rsidRPr="006F1EBF">
              <w:rPr>
                <w:rFonts w:ascii="Arial" w:hAnsi="Arial" w:cs="Arial"/>
                <w:iCs/>
                <w:color w:val="000000" w:themeColor="text1"/>
                <w:sz w:val="20"/>
                <w:szCs w:val="20"/>
                <w:highlight w:val="yellow"/>
              </w:rPr>
              <w:t xml:space="preserve">Name: </w:t>
            </w:r>
            <w:r w:rsidRPr="006F1EBF">
              <w:rPr>
                <w:rFonts w:ascii="Arial" w:eastAsia="SimSun" w:hAnsi="Arial" w:cs="Arial"/>
                <w:iCs/>
                <w:color w:val="000000" w:themeColor="text1"/>
                <w:sz w:val="20"/>
                <w:szCs w:val="20"/>
                <w:highlight w:val="yellow"/>
                <w:lang w:eastAsia="de-DE"/>
              </w:rPr>
              <w:br/>
            </w:r>
            <w:r w:rsidRPr="006F1EBF">
              <w:rPr>
                <w:rFonts w:ascii="Arial" w:hAnsi="Arial" w:cs="Arial"/>
                <w:iCs/>
                <w:color w:val="000000" w:themeColor="text1"/>
                <w:sz w:val="20"/>
                <w:szCs w:val="20"/>
                <w:highlight w:val="yellow"/>
              </w:rPr>
              <w:t xml:space="preserve">Position: </w:t>
            </w:r>
            <w:r w:rsidRPr="006F1EBF">
              <w:rPr>
                <w:rFonts w:ascii="Arial" w:eastAsia="SimSun" w:hAnsi="Arial" w:cs="Arial"/>
                <w:iCs/>
                <w:color w:val="000000" w:themeColor="text1"/>
                <w:sz w:val="20"/>
                <w:szCs w:val="20"/>
                <w:highlight w:val="yellow"/>
                <w:lang w:eastAsia="de-DE"/>
              </w:rPr>
              <w:br/>
            </w:r>
            <w:r w:rsidRPr="006F1EBF">
              <w:rPr>
                <w:rFonts w:ascii="Arial" w:hAnsi="Arial" w:cs="Arial"/>
                <w:iCs/>
                <w:color w:val="000000" w:themeColor="text1"/>
                <w:sz w:val="20"/>
                <w:szCs w:val="20"/>
                <w:highlight w:val="yellow"/>
              </w:rPr>
              <w:t xml:space="preserve">Contact Information: </w:t>
            </w:r>
            <w:r w:rsidRPr="006F1EBF">
              <w:rPr>
                <w:rFonts w:ascii="Arial" w:eastAsia="SimSun" w:hAnsi="Arial" w:cs="Arial"/>
                <w:iCs/>
                <w:color w:val="000000" w:themeColor="text1"/>
                <w:sz w:val="20"/>
                <w:szCs w:val="20"/>
                <w:highlight w:val="yellow"/>
                <w:lang w:eastAsia="de-DE"/>
              </w:rPr>
              <w:br/>
            </w:r>
            <w:proofErr w:type="spellStart"/>
            <w:r w:rsidRPr="006F1EBF">
              <w:rPr>
                <w:rFonts w:ascii="Arial" w:eastAsia="SimSun" w:hAnsi="Arial" w:cs="Arial" w:hint="eastAsia"/>
                <w:iCs/>
                <w:color w:val="000000" w:themeColor="text1"/>
                <w:sz w:val="20"/>
                <w:szCs w:val="20"/>
                <w:highlight w:val="yellow"/>
              </w:rPr>
              <w:t>姓名</w:t>
            </w:r>
            <w:proofErr w:type="spellEnd"/>
            <w:r w:rsidRPr="006F1EBF">
              <w:rPr>
                <w:rFonts w:ascii="Arial" w:eastAsia="SimSun" w:hAnsi="Arial" w:cs="Arial" w:hint="eastAsia"/>
                <w:iCs/>
                <w:color w:val="000000" w:themeColor="text1"/>
                <w:sz w:val="20"/>
                <w:szCs w:val="20"/>
                <w:highlight w:val="yellow"/>
              </w:rPr>
              <w:t>：</w:t>
            </w:r>
            <w:r w:rsidR="00BA17FD" w:rsidRPr="006F1EBF">
              <w:rPr>
                <w:rFonts w:ascii="Arial" w:eastAsia="SimSun" w:hAnsi="Arial" w:cs="Arial"/>
                <w:iCs/>
                <w:color w:val="000000" w:themeColor="text1"/>
                <w:sz w:val="20"/>
                <w:szCs w:val="20"/>
                <w:highlight w:val="yellow"/>
                <w:lang w:eastAsia="de-DE"/>
              </w:rPr>
              <w:t xml:space="preserve"> </w:t>
            </w:r>
            <w:r w:rsidRPr="006F1EBF">
              <w:rPr>
                <w:rFonts w:ascii="Arial" w:eastAsia="SimSun" w:hAnsi="Arial" w:cs="Arial"/>
                <w:iCs/>
                <w:color w:val="000000" w:themeColor="text1"/>
                <w:sz w:val="20"/>
                <w:szCs w:val="20"/>
                <w:highlight w:val="yellow"/>
                <w:lang w:eastAsia="de-DE"/>
              </w:rPr>
              <w:br/>
            </w:r>
            <w:proofErr w:type="spellStart"/>
            <w:r w:rsidRPr="006F1EBF">
              <w:rPr>
                <w:rFonts w:ascii="Arial" w:eastAsia="SimSun" w:hAnsi="Arial" w:cs="Arial" w:hint="eastAsia"/>
                <w:iCs/>
                <w:color w:val="000000" w:themeColor="text1"/>
                <w:sz w:val="20"/>
                <w:szCs w:val="20"/>
                <w:highlight w:val="yellow"/>
              </w:rPr>
              <w:t>职位</w:t>
            </w:r>
            <w:proofErr w:type="spellEnd"/>
            <w:r w:rsidRPr="006F1EBF">
              <w:rPr>
                <w:rFonts w:ascii="Arial" w:eastAsia="SimSun" w:hAnsi="Arial" w:cs="Arial" w:hint="eastAsia"/>
                <w:iCs/>
                <w:color w:val="000000" w:themeColor="text1"/>
                <w:sz w:val="20"/>
                <w:szCs w:val="20"/>
                <w:highlight w:val="yellow"/>
              </w:rPr>
              <w:t>：</w:t>
            </w:r>
            <w:r w:rsidR="00BA17FD" w:rsidRPr="006F1EBF">
              <w:rPr>
                <w:rFonts w:ascii="Arial" w:eastAsia="SimSun" w:hAnsi="Arial" w:cs="Arial"/>
                <w:iCs/>
                <w:color w:val="000000" w:themeColor="text1"/>
                <w:sz w:val="20"/>
                <w:szCs w:val="20"/>
                <w:highlight w:val="yellow"/>
                <w:lang w:eastAsia="de-DE"/>
              </w:rPr>
              <w:t xml:space="preserve"> </w:t>
            </w:r>
            <w:r w:rsidRPr="006F1EBF">
              <w:rPr>
                <w:rFonts w:ascii="Arial" w:eastAsia="SimSun" w:hAnsi="Arial" w:cs="Arial"/>
                <w:iCs/>
                <w:color w:val="000000" w:themeColor="text1"/>
                <w:sz w:val="20"/>
                <w:szCs w:val="20"/>
                <w:highlight w:val="yellow"/>
                <w:lang w:eastAsia="de-DE"/>
              </w:rPr>
              <w:br/>
            </w:r>
            <w:proofErr w:type="spellStart"/>
            <w:r w:rsidRPr="006F1EBF">
              <w:rPr>
                <w:rFonts w:ascii="Arial" w:eastAsia="SimSun" w:hAnsi="Arial" w:cs="Arial" w:hint="eastAsia"/>
                <w:iCs/>
                <w:color w:val="000000" w:themeColor="text1"/>
                <w:sz w:val="20"/>
                <w:szCs w:val="20"/>
                <w:highlight w:val="yellow"/>
              </w:rPr>
              <w:t>联系方式</w:t>
            </w:r>
            <w:proofErr w:type="spellEnd"/>
            <w:r w:rsidRPr="006F1EBF">
              <w:rPr>
                <w:rFonts w:ascii="Arial" w:eastAsia="SimSun" w:hAnsi="Arial" w:cs="Arial" w:hint="eastAsia"/>
                <w:iCs/>
                <w:color w:val="000000" w:themeColor="text1"/>
                <w:sz w:val="20"/>
                <w:szCs w:val="20"/>
                <w:highlight w:val="yellow"/>
              </w:rPr>
              <w:t>：</w:t>
            </w:r>
            <w:r w:rsidR="00BA17FD" w:rsidRPr="006F1EBF">
              <w:rPr>
                <w:rFonts w:ascii="Arial" w:eastAsia="SimSun" w:hAnsi="Arial" w:cs="Arial"/>
                <w:iCs/>
                <w:color w:val="000000" w:themeColor="text1"/>
                <w:sz w:val="20"/>
                <w:szCs w:val="20"/>
                <w:highlight w:val="yellow"/>
                <w:lang w:eastAsia="de-DE"/>
              </w:rPr>
              <w:t xml:space="preserve"> </w:t>
            </w:r>
          </w:p>
        </w:tc>
      </w:tr>
    </w:tbl>
    <w:p w14:paraId="0F15F86C" w14:textId="77777777" w:rsidR="00343D39" w:rsidRPr="006F1EBF" w:rsidRDefault="00343D39" w:rsidP="00343D39">
      <w:pPr>
        <w:rPr>
          <w:rFonts w:ascii="Arial" w:eastAsia="SimSun" w:hAnsi="Arial" w:cs="Arial"/>
          <w:color w:val="000000" w:themeColor="text1"/>
          <w:sz w:val="20"/>
          <w:szCs w:val="20"/>
          <w:highlight w:val="yellow"/>
          <w:lang w:val="en-US"/>
        </w:rPr>
      </w:pPr>
    </w:p>
    <w:p w14:paraId="58E7FAB5" w14:textId="77777777" w:rsidR="00343D39" w:rsidRPr="006F1EBF" w:rsidRDefault="00343D39" w:rsidP="00343D39">
      <w:pPr>
        <w:keepNext/>
        <w:spacing w:after="0"/>
        <w:rPr>
          <w:rFonts w:ascii="Arial" w:eastAsia="SimSun" w:hAnsi="Arial" w:cs="Arial"/>
          <w:color w:val="000000" w:themeColor="text1"/>
          <w:sz w:val="20"/>
          <w:szCs w:val="20"/>
          <w:highlight w:val="yellow"/>
        </w:rPr>
      </w:pPr>
      <w:r w:rsidRPr="006F1EBF">
        <w:rPr>
          <w:rFonts w:ascii="Arial" w:eastAsia="SimSun" w:hAnsi="Arial" w:cs="Arial"/>
          <w:color w:val="000000" w:themeColor="text1"/>
          <w:sz w:val="20"/>
          <w:szCs w:val="20"/>
          <w:highlight w:val="yellow"/>
        </w:rPr>
        <w:t>2.</w:t>
      </w:r>
    </w:p>
    <w:tbl>
      <w:tblPr>
        <w:tblStyle w:val="TableGrid1"/>
        <w:tblW w:w="0" w:type="auto"/>
        <w:tblLook w:val="04A0" w:firstRow="1" w:lastRow="0" w:firstColumn="1" w:lastColumn="0" w:noHBand="0" w:noVBand="1"/>
      </w:tblPr>
      <w:tblGrid>
        <w:gridCol w:w="3145"/>
        <w:gridCol w:w="5151"/>
      </w:tblGrid>
      <w:tr w:rsidR="00343D39" w:rsidRPr="006F1EBF" w14:paraId="7A955127" w14:textId="77777777" w:rsidTr="00F32757">
        <w:tc>
          <w:tcPr>
            <w:tcW w:w="3145" w:type="dxa"/>
          </w:tcPr>
          <w:p w14:paraId="5689E9CA" w14:textId="77777777" w:rsidR="00343D39" w:rsidRPr="006F1EBF" w:rsidRDefault="00343D39" w:rsidP="001F2B98">
            <w:pPr>
              <w:spacing w:after="0"/>
              <w:rPr>
                <w:rFonts w:ascii="Arial" w:eastAsia="SimSun" w:hAnsi="Arial" w:cs="Arial"/>
                <w:color w:val="000000" w:themeColor="text1"/>
                <w:sz w:val="20"/>
                <w:szCs w:val="20"/>
                <w:highlight w:val="yellow"/>
                <w:lang w:eastAsia="de-DE"/>
              </w:rPr>
            </w:pPr>
            <w:r w:rsidRPr="006F1EBF">
              <w:rPr>
                <w:rFonts w:ascii="Arial" w:eastAsia="SimSun" w:hAnsi="Arial" w:cs="Arial"/>
                <w:color w:val="000000" w:themeColor="text1"/>
                <w:sz w:val="20"/>
                <w:szCs w:val="20"/>
                <w:highlight w:val="yellow"/>
                <w:lang w:eastAsia="de-DE"/>
              </w:rPr>
              <w:t xml:space="preserve">Name: </w:t>
            </w:r>
            <w:r w:rsidRPr="006F1EBF">
              <w:rPr>
                <w:rFonts w:ascii="Arial" w:eastAsia="SimSun" w:hAnsi="Arial" w:cs="Arial"/>
                <w:color w:val="000000" w:themeColor="text1"/>
                <w:sz w:val="20"/>
                <w:szCs w:val="20"/>
                <w:highlight w:val="yellow"/>
                <w:lang w:eastAsia="de-DE"/>
              </w:rPr>
              <w:br/>
            </w:r>
            <w:proofErr w:type="spellStart"/>
            <w:r w:rsidRPr="006F1EBF">
              <w:rPr>
                <w:rFonts w:ascii="Arial" w:eastAsia="SimSun" w:hAnsi="Arial" w:cs="Arial" w:hint="eastAsia"/>
                <w:color w:val="000000" w:themeColor="text1"/>
                <w:sz w:val="20"/>
                <w:szCs w:val="20"/>
                <w:highlight w:val="yellow"/>
              </w:rPr>
              <w:t>名称</w:t>
            </w:r>
            <w:proofErr w:type="spellEnd"/>
            <w:r w:rsidRPr="006F1EBF">
              <w:rPr>
                <w:rFonts w:ascii="Arial" w:eastAsia="SimSun" w:hAnsi="Arial" w:cs="Arial" w:hint="eastAsia"/>
                <w:color w:val="000000" w:themeColor="text1"/>
                <w:sz w:val="20"/>
                <w:szCs w:val="20"/>
                <w:highlight w:val="yellow"/>
              </w:rPr>
              <w:t>：</w:t>
            </w:r>
          </w:p>
        </w:tc>
        <w:tc>
          <w:tcPr>
            <w:tcW w:w="5151" w:type="dxa"/>
            <w:shd w:val="clear" w:color="auto" w:fill="auto"/>
          </w:tcPr>
          <w:p w14:paraId="03DAC3C7" w14:textId="53650F09" w:rsidR="00343D39" w:rsidRPr="006F1EBF" w:rsidRDefault="00343D39" w:rsidP="00A04974">
            <w:pPr>
              <w:rPr>
                <w:rFonts w:ascii="Arial" w:eastAsia="SimSun" w:hAnsi="Arial" w:cs="Arial"/>
                <w:iCs/>
                <w:color w:val="000000" w:themeColor="text1"/>
                <w:sz w:val="20"/>
                <w:szCs w:val="20"/>
                <w:highlight w:val="yellow"/>
                <w:lang w:eastAsia="zh-CN"/>
              </w:rPr>
            </w:pPr>
          </w:p>
        </w:tc>
      </w:tr>
      <w:tr w:rsidR="00343D39" w:rsidRPr="006F1EBF" w14:paraId="1EBF43E4" w14:textId="77777777" w:rsidTr="00F32757">
        <w:tc>
          <w:tcPr>
            <w:tcW w:w="3145" w:type="dxa"/>
          </w:tcPr>
          <w:p w14:paraId="4D573749" w14:textId="77777777" w:rsidR="00343D39" w:rsidRPr="006F1EBF" w:rsidRDefault="00343D39" w:rsidP="001F2B98">
            <w:pPr>
              <w:spacing w:after="0"/>
              <w:rPr>
                <w:rFonts w:ascii="Arial" w:eastAsia="SimSun" w:hAnsi="Arial" w:cs="Arial"/>
                <w:color w:val="000000" w:themeColor="text1"/>
                <w:sz w:val="20"/>
                <w:szCs w:val="20"/>
                <w:highlight w:val="yellow"/>
                <w:lang w:eastAsia="de-DE"/>
              </w:rPr>
            </w:pPr>
            <w:r w:rsidRPr="006F1EBF">
              <w:rPr>
                <w:rFonts w:ascii="Arial" w:eastAsia="SimSun" w:hAnsi="Arial" w:cs="Arial"/>
                <w:color w:val="000000" w:themeColor="text1"/>
                <w:sz w:val="20"/>
                <w:szCs w:val="20"/>
                <w:highlight w:val="yellow"/>
                <w:lang w:eastAsia="de-DE"/>
              </w:rPr>
              <w:t xml:space="preserve">Address: </w:t>
            </w:r>
            <w:r w:rsidRPr="006F1EBF">
              <w:rPr>
                <w:rFonts w:ascii="Arial" w:eastAsia="SimSun" w:hAnsi="Arial" w:cs="Arial"/>
                <w:color w:val="000000" w:themeColor="text1"/>
                <w:sz w:val="20"/>
                <w:szCs w:val="20"/>
                <w:highlight w:val="yellow"/>
                <w:lang w:eastAsia="de-DE"/>
              </w:rPr>
              <w:br/>
            </w:r>
            <w:proofErr w:type="spellStart"/>
            <w:r w:rsidRPr="006F1EBF">
              <w:rPr>
                <w:rFonts w:ascii="Arial" w:eastAsia="SimSun" w:hAnsi="Arial" w:cs="Arial" w:hint="eastAsia"/>
                <w:color w:val="000000" w:themeColor="text1"/>
                <w:sz w:val="20"/>
                <w:szCs w:val="20"/>
                <w:highlight w:val="yellow"/>
              </w:rPr>
              <w:t>地址</w:t>
            </w:r>
            <w:proofErr w:type="spellEnd"/>
            <w:r w:rsidRPr="006F1EBF">
              <w:rPr>
                <w:rFonts w:ascii="Arial" w:eastAsia="SimSun" w:hAnsi="Arial" w:cs="Arial" w:hint="eastAsia"/>
                <w:color w:val="000000" w:themeColor="text1"/>
                <w:sz w:val="20"/>
                <w:szCs w:val="20"/>
                <w:highlight w:val="yellow"/>
              </w:rPr>
              <w:t>：</w:t>
            </w:r>
          </w:p>
        </w:tc>
        <w:tc>
          <w:tcPr>
            <w:tcW w:w="5151" w:type="dxa"/>
            <w:shd w:val="clear" w:color="auto" w:fill="auto"/>
          </w:tcPr>
          <w:p w14:paraId="25F0B793" w14:textId="7E0C667C" w:rsidR="00343D39" w:rsidRPr="006F1EBF" w:rsidRDefault="00343D39" w:rsidP="00A04974">
            <w:pPr>
              <w:rPr>
                <w:rFonts w:ascii="Arial" w:eastAsia="SimSun" w:hAnsi="Arial" w:cs="Arial"/>
                <w:iCs/>
                <w:color w:val="000000" w:themeColor="text1"/>
                <w:sz w:val="20"/>
                <w:szCs w:val="20"/>
                <w:highlight w:val="yellow"/>
                <w:u w:val="dotted"/>
                <w:lang w:eastAsia="de-DE"/>
              </w:rPr>
            </w:pPr>
          </w:p>
        </w:tc>
      </w:tr>
      <w:tr w:rsidR="00343D39" w:rsidRPr="00900ED3" w14:paraId="2F32A6EA" w14:textId="77777777" w:rsidTr="00F32757">
        <w:tc>
          <w:tcPr>
            <w:tcW w:w="3145" w:type="dxa"/>
          </w:tcPr>
          <w:p w14:paraId="2A9C523A" w14:textId="03BFD691" w:rsidR="00343D39" w:rsidRPr="006F1EBF" w:rsidRDefault="00343D39" w:rsidP="001F2B98">
            <w:pPr>
              <w:spacing w:after="0"/>
              <w:rPr>
                <w:rFonts w:ascii="Arial" w:eastAsia="SimSun" w:hAnsi="Arial" w:cs="Arial"/>
                <w:color w:val="000000" w:themeColor="text1"/>
                <w:sz w:val="20"/>
                <w:szCs w:val="20"/>
                <w:highlight w:val="yellow"/>
                <w:lang w:eastAsia="de-DE"/>
              </w:rPr>
            </w:pPr>
            <w:r w:rsidRPr="006F1EBF">
              <w:rPr>
                <w:rFonts w:ascii="Arial" w:eastAsia="SimSun" w:hAnsi="Arial" w:cs="Arial"/>
                <w:color w:val="000000" w:themeColor="text1"/>
                <w:sz w:val="20"/>
                <w:szCs w:val="20"/>
                <w:highlight w:val="yellow"/>
                <w:lang w:eastAsia="de-DE"/>
              </w:rPr>
              <w:t>Contact person’s name, position and contact details</w:t>
            </w:r>
            <w:del w:id="139" w:author="Yin, Feng (EXTERN)" w:date="2024-07-26T17:30:00Z">
              <w:r w:rsidRPr="006F1EBF" w:rsidDel="00B96171">
                <w:rPr>
                  <w:rFonts w:ascii="Arial" w:eastAsia="SimSun" w:hAnsi="Arial" w:cs="Arial"/>
                  <w:color w:val="000000" w:themeColor="text1"/>
                  <w:sz w:val="20"/>
                  <w:szCs w:val="20"/>
                  <w:highlight w:val="yellow"/>
                  <w:lang w:eastAsia="de-DE"/>
                </w:rPr>
                <w:delText xml:space="preserve"> (data protection officer where applicable)</w:delText>
              </w:r>
            </w:del>
            <w:r w:rsidRPr="006F1EBF">
              <w:rPr>
                <w:rFonts w:ascii="Arial" w:eastAsia="SimSun" w:hAnsi="Arial" w:cs="Arial"/>
                <w:color w:val="000000" w:themeColor="text1"/>
                <w:sz w:val="20"/>
                <w:szCs w:val="20"/>
                <w:highlight w:val="yellow"/>
                <w:lang w:eastAsia="de-DE"/>
              </w:rPr>
              <w:t>:</w:t>
            </w:r>
            <w:r w:rsidRPr="006F1EBF">
              <w:rPr>
                <w:rFonts w:ascii="Arial" w:eastAsia="SimSun" w:hAnsi="Arial" w:cs="Arial"/>
                <w:color w:val="000000" w:themeColor="text1"/>
                <w:sz w:val="20"/>
                <w:szCs w:val="20"/>
                <w:highlight w:val="yellow"/>
                <w:lang w:eastAsia="de-DE"/>
              </w:rPr>
              <w:br/>
            </w:r>
            <w:proofErr w:type="spellStart"/>
            <w:r w:rsidRPr="006F1EBF">
              <w:rPr>
                <w:rFonts w:ascii="Arial" w:eastAsia="SimSun" w:hAnsi="Arial" w:cs="Arial" w:hint="eastAsia"/>
                <w:color w:val="000000" w:themeColor="text1"/>
                <w:sz w:val="20"/>
                <w:szCs w:val="20"/>
                <w:highlight w:val="yellow"/>
              </w:rPr>
              <w:t>联系人的姓名、职位和联系方式</w:t>
            </w:r>
            <w:proofErr w:type="spellEnd"/>
            <w:del w:id="140" w:author="Yin, Feng (EXTERN)" w:date="2024-07-26T16:21:00Z">
              <w:r w:rsidRPr="006F1EBF" w:rsidDel="005C1300">
                <w:rPr>
                  <w:rFonts w:ascii="Arial" w:eastAsia="SimSun" w:hAnsi="Arial" w:cs="Arial" w:hint="eastAsia"/>
                  <w:color w:val="000000" w:themeColor="text1"/>
                  <w:sz w:val="20"/>
                  <w:szCs w:val="20"/>
                  <w:highlight w:val="yellow"/>
                </w:rPr>
                <w:delText>（如适用，数据保护官）</w:delText>
              </w:r>
            </w:del>
            <w:r w:rsidRPr="006F1EBF">
              <w:rPr>
                <w:rFonts w:ascii="Arial" w:eastAsia="SimSun" w:hAnsi="Arial" w:cs="Arial" w:hint="eastAsia"/>
                <w:color w:val="000000" w:themeColor="text1"/>
                <w:sz w:val="20"/>
                <w:szCs w:val="20"/>
                <w:highlight w:val="yellow"/>
              </w:rPr>
              <w:t>：</w:t>
            </w:r>
          </w:p>
        </w:tc>
        <w:tc>
          <w:tcPr>
            <w:tcW w:w="5151" w:type="dxa"/>
            <w:shd w:val="clear" w:color="auto" w:fill="auto"/>
          </w:tcPr>
          <w:p w14:paraId="4A0B5116" w14:textId="0F426B9B" w:rsidR="00900ED3" w:rsidRPr="00900ED3" w:rsidRDefault="00A04974" w:rsidP="00900ED3">
            <w:pPr>
              <w:rPr>
                <w:rFonts w:ascii="Arial" w:eastAsia="SimSun" w:hAnsi="Arial" w:cs="Arial"/>
                <w:iCs/>
                <w:color w:val="000000" w:themeColor="text1"/>
                <w:sz w:val="20"/>
                <w:szCs w:val="20"/>
                <w:u w:val="dotted"/>
                <w:lang w:eastAsia="de-DE"/>
              </w:rPr>
            </w:pPr>
            <w:r w:rsidRPr="006F1EBF">
              <w:rPr>
                <w:rFonts w:ascii="Arial" w:eastAsia="SimSun" w:hAnsi="Arial" w:cs="Arial"/>
                <w:iCs/>
                <w:color w:val="000000" w:themeColor="text1"/>
                <w:sz w:val="20"/>
                <w:szCs w:val="20"/>
                <w:highlight w:val="yellow"/>
                <w:u w:val="dotted"/>
                <w:lang w:eastAsia="de-DE"/>
              </w:rPr>
              <w:t>Name:</w:t>
            </w:r>
            <w:r w:rsidR="00900ED3" w:rsidRPr="006F1EBF">
              <w:rPr>
                <w:highlight w:val="yellow"/>
              </w:rPr>
              <w:t xml:space="preserve"> </w:t>
            </w:r>
            <w:r w:rsidR="00900ED3" w:rsidRPr="006F1EBF">
              <w:rPr>
                <w:rFonts w:ascii="Arial" w:eastAsia="SimSun" w:hAnsi="Arial" w:cs="Arial"/>
                <w:iCs/>
                <w:color w:val="000000" w:themeColor="text1"/>
                <w:sz w:val="20"/>
                <w:szCs w:val="20"/>
                <w:highlight w:val="yellow"/>
                <w:u w:val="dotted"/>
                <w:lang w:eastAsia="de-DE"/>
              </w:rPr>
              <w:br/>
              <w:t>Position:</w:t>
            </w:r>
            <w:r w:rsidR="00BA17FD" w:rsidRPr="006F1EBF">
              <w:rPr>
                <w:rFonts w:ascii="Arial" w:eastAsia="SimSun" w:hAnsi="Arial" w:cs="Arial"/>
                <w:iCs/>
                <w:color w:val="000000" w:themeColor="text1"/>
                <w:sz w:val="20"/>
                <w:szCs w:val="20"/>
                <w:highlight w:val="yellow"/>
                <w:u w:val="dotted"/>
                <w:lang w:eastAsia="de-DE"/>
              </w:rPr>
              <w:t xml:space="preserve"> </w:t>
            </w:r>
            <w:r w:rsidR="00900ED3" w:rsidRPr="006F1EBF">
              <w:rPr>
                <w:rFonts w:ascii="Arial" w:eastAsia="SimSun" w:hAnsi="Arial" w:cs="Arial"/>
                <w:iCs/>
                <w:color w:val="000000" w:themeColor="text1"/>
                <w:sz w:val="20"/>
                <w:szCs w:val="20"/>
                <w:highlight w:val="yellow"/>
                <w:u w:val="dotted"/>
                <w:lang w:eastAsia="de-DE"/>
              </w:rPr>
              <w:br/>
            </w:r>
            <w:r w:rsidR="00900ED3" w:rsidRPr="006F1EBF">
              <w:rPr>
                <w:rFonts w:ascii="Arial" w:eastAsia="SimSun" w:hAnsi="Arial" w:cs="Arial"/>
                <w:iCs/>
                <w:color w:val="000000" w:themeColor="text1"/>
                <w:sz w:val="20"/>
                <w:szCs w:val="20"/>
                <w:highlight w:val="yellow"/>
                <w:u w:val="dotted"/>
              </w:rPr>
              <w:t>Contact</w:t>
            </w:r>
            <w:r w:rsidR="00900ED3" w:rsidRPr="006F1EBF">
              <w:rPr>
                <w:rFonts w:ascii="Arial" w:eastAsia="SimSun" w:hAnsi="Arial" w:cs="Arial"/>
                <w:iCs/>
                <w:color w:val="000000" w:themeColor="text1"/>
                <w:sz w:val="20"/>
                <w:szCs w:val="20"/>
                <w:highlight w:val="yellow"/>
                <w:u w:val="dotted"/>
                <w:lang w:eastAsia="de-DE"/>
              </w:rPr>
              <w:t xml:space="preserve"> Information:</w:t>
            </w:r>
            <w:r w:rsidR="00900ED3" w:rsidRPr="006F1EBF">
              <w:rPr>
                <w:rFonts w:ascii="Arial" w:eastAsia="SimSun" w:hAnsi="Arial" w:cs="Arial"/>
                <w:iCs/>
                <w:color w:val="000000" w:themeColor="text1"/>
                <w:sz w:val="20"/>
                <w:szCs w:val="20"/>
                <w:highlight w:val="yellow"/>
                <w:u w:val="dotted"/>
                <w:lang w:eastAsia="de-DE"/>
              </w:rPr>
              <w:br/>
            </w:r>
            <w:r w:rsidR="00900ED3" w:rsidRPr="006F1EBF">
              <w:rPr>
                <w:rFonts w:ascii="Arial" w:eastAsia="SimSun" w:hAnsi="Arial" w:cs="Arial" w:hint="eastAsia"/>
                <w:iCs/>
                <w:color w:val="000000" w:themeColor="text1"/>
                <w:sz w:val="20"/>
                <w:szCs w:val="20"/>
                <w:highlight w:val="yellow"/>
                <w:u w:val="dotted"/>
                <w:lang w:eastAsia="zh-CN"/>
              </w:rPr>
              <w:t>姓名：</w:t>
            </w:r>
            <w:r w:rsidR="00BA17FD" w:rsidRPr="006F1EBF">
              <w:rPr>
                <w:rFonts w:ascii="Arial" w:eastAsia="SimSun" w:hAnsi="Arial" w:cs="Arial"/>
                <w:iCs/>
                <w:color w:val="000000" w:themeColor="text1"/>
                <w:sz w:val="20"/>
                <w:szCs w:val="20"/>
                <w:highlight w:val="yellow"/>
                <w:u w:val="dotted"/>
                <w:lang w:eastAsia="zh-CN"/>
              </w:rPr>
              <w:t xml:space="preserve"> </w:t>
            </w:r>
            <w:r w:rsidR="00900ED3" w:rsidRPr="006F1EBF">
              <w:rPr>
                <w:rFonts w:ascii="Arial" w:eastAsia="SimSun" w:hAnsi="Arial" w:cs="Arial"/>
                <w:iCs/>
                <w:color w:val="000000" w:themeColor="text1"/>
                <w:sz w:val="20"/>
                <w:szCs w:val="20"/>
                <w:highlight w:val="yellow"/>
                <w:u w:val="dotted"/>
                <w:lang w:eastAsia="zh-CN"/>
              </w:rPr>
              <w:br/>
            </w:r>
            <w:r w:rsidR="00900ED3" w:rsidRPr="006F1EBF">
              <w:rPr>
                <w:rFonts w:ascii="Arial" w:eastAsia="SimSun" w:hAnsi="Arial" w:cs="Arial" w:hint="eastAsia"/>
                <w:iCs/>
                <w:color w:val="000000" w:themeColor="text1"/>
                <w:sz w:val="20"/>
                <w:szCs w:val="20"/>
                <w:highlight w:val="yellow"/>
                <w:u w:val="dotted"/>
                <w:lang w:eastAsia="zh-CN"/>
              </w:rPr>
              <w:t>职位：</w:t>
            </w:r>
            <w:r w:rsidR="00BA17FD" w:rsidRPr="006F1EBF">
              <w:rPr>
                <w:rFonts w:ascii="Arial" w:eastAsia="SimSun" w:hAnsi="Arial" w:cs="Arial"/>
                <w:iCs/>
                <w:color w:val="000000" w:themeColor="text1"/>
                <w:sz w:val="20"/>
                <w:szCs w:val="20"/>
                <w:highlight w:val="yellow"/>
                <w:u w:val="dotted"/>
                <w:lang w:eastAsia="zh-CN"/>
              </w:rPr>
              <w:t xml:space="preserve"> </w:t>
            </w:r>
            <w:r w:rsidR="00900ED3" w:rsidRPr="006F1EBF">
              <w:rPr>
                <w:rFonts w:ascii="Arial" w:eastAsia="SimSun" w:hAnsi="Arial" w:cs="Arial"/>
                <w:iCs/>
                <w:color w:val="000000" w:themeColor="text1"/>
                <w:sz w:val="20"/>
                <w:szCs w:val="20"/>
                <w:highlight w:val="yellow"/>
                <w:u w:val="dotted"/>
                <w:lang w:eastAsia="zh-CN"/>
              </w:rPr>
              <w:br/>
            </w:r>
            <w:r w:rsidR="00900ED3" w:rsidRPr="006F1EBF">
              <w:rPr>
                <w:rFonts w:ascii="Arial" w:eastAsia="SimSun" w:hAnsi="Arial" w:cs="Arial" w:hint="eastAsia"/>
                <w:iCs/>
                <w:color w:val="000000" w:themeColor="text1"/>
                <w:sz w:val="20"/>
                <w:szCs w:val="20"/>
                <w:highlight w:val="yellow"/>
                <w:u w:val="dotted"/>
                <w:lang w:eastAsia="zh-CN"/>
              </w:rPr>
              <w:t>联系方式：</w:t>
            </w:r>
            <w:r w:rsidR="00BA17FD" w:rsidRPr="00900ED3">
              <w:rPr>
                <w:rFonts w:ascii="Arial" w:eastAsia="SimSun" w:hAnsi="Arial" w:cs="Arial"/>
                <w:iCs/>
                <w:color w:val="000000" w:themeColor="text1"/>
                <w:sz w:val="20"/>
                <w:szCs w:val="20"/>
                <w:u w:val="dotted"/>
                <w:lang w:eastAsia="de-DE"/>
              </w:rPr>
              <w:t xml:space="preserve"> </w:t>
            </w:r>
          </w:p>
        </w:tc>
      </w:tr>
    </w:tbl>
    <w:p w14:paraId="704EFB44" w14:textId="77777777" w:rsidR="00343D39" w:rsidRPr="00900ED3" w:rsidRDefault="00343D39" w:rsidP="00343D39">
      <w:pPr>
        <w:spacing w:after="0" w:line="240" w:lineRule="auto"/>
        <w:rPr>
          <w:rFonts w:ascii="Arial" w:eastAsia="SimSun" w:hAnsi="Arial" w:cs="Arial"/>
          <w:b/>
          <w:bCs w:val="0"/>
          <w:color w:val="000000" w:themeColor="text1"/>
          <w:sz w:val="20"/>
          <w:szCs w:val="20"/>
        </w:rPr>
      </w:pPr>
      <w:r w:rsidRPr="00900ED3">
        <w:rPr>
          <w:rFonts w:ascii="Arial" w:eastAsia="SimSun" w:hAnsi="Arial" w:cs="Arial"/>
          <w:b/>
          <w:bCs w:val="0"/>
          <w:color w:val="000000" w:themeColor="text1"/>
          <w:sz w:val="20"/>
          <w:szCs w:val="20"/>
        </w:rPr>
        <w:br w:type="page"/>
      </w:r>
    </w:p>
    <w:p w14:paraId="5109B77D" w14:textId="40EA46D6" w:rsidR="00343D39" w:rsidRPr="009A01EA" w:rsidRDefault="00343D39" w:rsidP="00343D39">
      <w:pPr>
        <w:jc w:val="center"/>
        <w:outlineLvl w:val="1"/>
        <w:rPr>
          <w:rFonts w:ascii="Arial" w:eastAsia="SimSun" w:hAnsi="Arial" w:cs="Arial"/>
          <w:b/>
          <w:color w:val="000000" w:themeColor="text1"/>
          <w:sz w:val="20"/>
          <w:szCs w:val="20"/>
        </w:rPr>
      </w:pPr>
      <w:r w:rsidRPr="009A01EA">
        <w:rPr>
          <w:rFonts w:ascii="Arial" w:eastAsia="SimSun" w:hAnsi="Arial" w:cs="Arial"/>
          <w:b/>
          <w:bCs w:val="0"/>
          <w:color w:val="000000" w:themeColor="text1"/>
          <w:sz w:val="20"/>
          <w:szCs w:val="20"/>
        </w:rPr>
        <w:lastRenderedPageBreak/>
        <w:t xml:space="preserve">Appendix 2 </w:t>
      </w:r>
      <w:r w:rsidRPr="009A01EA">
        <w:rPr>
          <w:rFonts w:ascii="Arial" w:eastAsia="SimSun" w:hAnsi="Arial" w:cs="Arial"/>
          <w:b/>
          <w:color w:val="000000" w:themeColor="text1"/>
          <w:sz w:val="20"/>
          <w:szCs w:val="20"/>
        </w:rPr>
        <w:t>Description of the Project/Matter and Data Processing</w:t>
      </w:r>
      <w:r w:rsidR="000E258D" w:rsidRPr="009A01EA">
        <w:rPr>
          <w:rFonts w:ascii="Arial" w:eastAsia="SimSun" w:hAnsi="Arial" w:cs="Arial"/>
          <w:b/>
          <w:color w:val="000000" w:themeColor="text1"/>
          <w:sz w:val="20"/>
          <w:szCs w:val="20"/>
        </w:rPr>
        <w:t xml:space="preserve"> (</w:t>
      </w:r>
      <w:ins w:id="141" w:author="Yin, Feng (EXTERN)" w:date="2024-07-23T17:15:00Z">
        <w:r w:rsidR="00FD7AB0" w:rsidRPr="00637EF6">
          <w:rPr>
            <w:rFonts w:ascii="Arial" w:eastAsia="SimSun" w:hAnsi="Arial" w:cs="Arial"/>
            <w:b/>
            <w:color w:val="000000" w:themeColor="text1"/>
            <w:sz w:val="20"/>
            <w:szCs w:val="20"/>
            <w:highlight w:val="yellow"/>
          </w:rPr>
          <w:t xml:space="preserve">CARIAD CN </w:t>
        </w:r>
      </w:ins>
      <w:del w:id="142" w:author="Yin, Feng (EXTERN)" w:date="2024-07-23T17:15:00Z">
        <w:r w:rsidR="000E258D" w:rsidRPr="00FD7AB0" w:rsidDel="00FD7AB0">
          <w:rPr>
            <w:rFonts w:ascii="Arial" w:eastAsia="SimSun" w:hAnsi="Arial" w:cs="Arial"/>
            <w:b/>
            <w:color w:val="000000" w:themeColor="text1"/>
            <w:sz w:val="20"/>
            <w:szCs w:val="20"/>
            <w:highlight w:val="yellow"/>
          </w:rPr>
          <w:delText xml:space="preserve">VCIC </w:delText>
        </w:r>
      </w:del>
      <w:r w:rsidR="000E258D" w:rsidRPr="00FD7AB0">
        <w:rPr>
          <w:rFonts w:ascii="Arial" w:eastAsia="SimSun" w:hAnsi="Arial" w:cs="Arial"/>
          <w:b/>
          <w:color w:val="000000" w:themeColor="text1"/>
          <w:sz w:val="20"/>
          <w:szCs w:val="20"/>
          <w:highlight w:val="yellow"/>
        </w:rPr>
        <w:t>a</w:t>
      </w:r>
      <w:r w:rsidR="000E258D" w:rsidRPr="00BA17FD">
        <w:rPr>
          <w:rFonts w:ascii="Arial" w:eastAsia="SimSun" w:hAnsi="Arial" w:cs="Arial"/>
          <w:b/>
          <w:color w:val="000000" w:themeColor="text1"/>
          <w:sz w:val="20"/>
          <w:szCs w:val="20"/>
          <w:highlight w:val="yellow"/>
        </w:rPr>
        <w:t>s Receiver</w:t>
      </w:r>
      <w:r w:rsidR="000E258D" w:rsidRPr="009A01EA">
        <w:rPr>
          <w:rFonts w:ascii="Arial" w:eastAsia="SimSun" w:hAnsi="Arial" w:cs="Arial"/>
          <w:b/>
          <w:color w:val="000000" w:themeColor="text1"/>
          <w:sz w:val="20"/>
          <w:szCs w:val="20"/>
        </w:rPr>
        <w:t xml:space="preserve">) </w:t>
      </w:r>
      <w:r w:rsidRPr="009A01EA">
        <w:rPr>
          <w:rFonts w:ascii="Arial" w:eastAsia="SimSun" w:hAnsi="Arial" w:cs="Arial"/>
          <w:b/>
          <w:color w:val="000000" w:themeColor="text1"/>
          <w:sz w:val="20"/>
          <w:szCs w:val="20"/>
        </w:rPr>
        <w:br/>
      </w:r>
      <w:r w:rsidRPr="009A01EA">
        <w:rPr>
          <w:rFonts w:ascii="Arial" w:eastAsia="SimSun" w:hAnsi="Arial" w:cs="Arial" w:hint="eastAsia"/>
          <w:b/>
          <w:color w:val="000000" w:themeColor="text1"/>
          <w:sz w:val="20"/>
          <w:szCs w:val="20"/>
        </w:rPr>
        <w:t>附录</w:t>
      </w:r>
      <w:r w:rsidRPr="009A01EA">
        <w:rPr>
          <w:rFonts w:ascii="Arial" w:eastAsia="SimSun" w:hAnsi="Arial" w:cs="Arial"/>
          <w:b/>
          <w:color w:val="000000" w:themeColor="text1"/>
          <w:sz w:val="20"/>
          <w:szCs w:val="20"/>
        </w:rPr>
        <w:t xml:space="preserve">2 </w:t>
      </w:r>
      <w:r w:rsidRPr="009A01EA">
        <w:rPr>
          <w:rFonts w:ascii="Arial" w:eastAsia="SimSun" w:hAnsi="Arial" w:cs="Arial" w:hint="eastAsia"/>
          <w:b/>
          <w:color w:val="000000" w:themeColor="text1"/>
          <w:sz w:val="20"/>
          <w:szCs w:val="20"/>
        </w:rPr>
        <w:t>项目</w:t>
      </w:r>
      <w:r w:rsidRPr="009A01EA">
        <w:rPr>
          <w:rFonts w:ascii="Arial" w:eastAsia="SimSun" w:hAnsi="Arial" w:cs="Arial"/>
          <w:b/>
          <w:color w:val="000000" w:themeColor="text1"/>
          <w:sz w:val="20"/>
          <w:szCs w:val="20"/>
        </w:rPr>
        <w:t>/</w:t>
      </w:r>
      <w:r w:rsidRPr="009A01EA">
        <w:rPr>
          <w:rFonts w:ascii="Arial" w:eastAsia="SimSun" w:hAnsi="Arial" w:cs="Arial" w:hint="eastAsia"/>
          <w:b/>
          <w:color w:val="000000" w:themeColor="text1"/>
          <w:sz w:val="20"/>
          <w:szCs w:val="20"/>
        </w:rPr>
        <w:t>事项描述和数据处理</w:t>
      </w:r>
      <w:r w:rsidR="000E258D" w:rsidRPr="009A01EA">
        <w:rPr>
          <w:rFonts w:ascii="Arial" w:eastAsia="SimSun" w:hAnsi="Arial" w:cs="Arial" w:hint="eastAsia"/>
          <w:b/>
          <w:color w:val="000000" w:themeColor="text1"/>
          <w:sz w:val="20"/>
          <w:szCs w:val="20"/>
        </w:rPr>
        <w:t>（</w:t>
      </w:r>
      <w:ins w:id="143" w:author="Yin, Feng (EXTERN)" w:date="2024-07-23T17:15:00Z">
        <w:r w:rsidR="00FD7AB0" w:rsidRPr="00637EF6">
          <w:rPr>
            <w:rFonts w:ascii="Arial" w:eastAsia="SimSun" w:hAnsi="Arial" w:cs="Arial"/>
            <w:b/>
            <w:color w:val="000000" w:themeColor="text1"/>
            <w:sz w:val="20"/>
            <w:szCs w:val="20"/>
            <w:highlight w:val="yellow"/>
          </w:rPr>
          <w:t>CARIAD CN</w:t>
        </w:r>
      </w:ins>
      <w:del w:id="144" w:author="Yin, Feng (EXTERN)" w:date="2024-07-23T17:15:00Z">
        <w:r w:rsidR="000E258D" w:rsidRPr="006F1EBF" w:rsidDel="00FD7AB0">
          <w:rPr>
            <w:rFonts w:ascii="Arial" w:eastAsia="SimSun" w:hAnsi="Arial" w:cs="Arial"/>
            <w:b/>
            <w:color w:val="000000" w:themeColor="text1"/>
            <w:sz w:val="20"/>
            <w:szCs w:val="20"/>
            <w:highlight w:val="yellow"/>
          </w:rPr>
          <w:delText>VCIC</w:delText>
        </w:r>
      </w:del>
      <w:r w:rsidR="000E258D" w:rsidRPr="006F1EBF">
        <w:rPr>
          <w:rFonts w:ascii="Arial" w:eastAsia="SimSun" w:hAnsi="Arial" w:cs="Arial" w:hint="eastAsia"/>
          <w:b/>
          <w:color w:val="000000" w:themeColor="text1"/>
          <w:sz w:val="20"/>
          <w:szCs w:val="20"/>
          <w:highlight w:val="yellow"/>
        </w:rPr>
        <w:t>作为数据接收方</w:t>
      </w:r>
      <w:r w:rsidR="000E258D" w:rsidRPr="009A01EA">
        <w:rPr>
          <w:rFonts w:ascii="Arial" w:eastAsia="SimSun" w:hAnsi="Arial" w:cs="Arial" w:hint="eastAsia"/>
          <w:b/>
          <w:color w:val="000000" w:themeColor="text1"/>
          <w:sz w:val="20"/>
          <w:szCs w:val="20"/>
        </w:rPr>
        <w:t>）</w:t>
      </w:r>
    </w:p>
    <w:p w14:paraId="7CD10B73" w14:textId="1D3F9C3E" w:rsidR="00343D39" w:rsidRPr="009A01EA" w:rsidRDefault="00343D39" w:rsidP="00343D39">
      <w:pPr>
        <w:tabs>
          <w:tab w:val="left" w:pos="680"/>
        </w:tabs>
        <w:spacing w:before="300" w:after="0"/>
        <w:jc w:val="both"/>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 xml:space="preserve">EXPLAINATORY NOTE: It must be possible to clearly distinguish the information applicable to each transfer or category of transfers and, in this regard, to determine the respective role(s) of the Parties as Data Provider(s) and/or Data Receiver(s) and processing purposes, </w:t>
      </w:r>
      <w:r w:rsidR="00356F31">
        <w:rPr>
          <w:rFonts w:ascii="Arial" w:eastAsia="SimSun" w:hAnsi="Arial" w:cs="Arial"/>
          <w:color w:val="000000" w:themeColor="text1"/>
          <w:sz w:val="20"/>
          <w:szCs w:val="20"/>
        </w:rPr>
        <w:t>processing</w:t>
      </w:r>
      <w:r w:rsidR="00E4187C">
        <w:rPr>
          <w:rFonts w:ascii="Arial" w:eastAsia="SimSun" w:hAnsi="Arial" w:cs="Arial"/>
          <w:color w:val="000000" w:themeColor="text1"/>
          <w:sz w:val="20"/>
          <w:szCs w:val="20"/>
        </w:rPr>
        <w:t xml:space="preserve"> method, </w:t>
      </w:r>
      <w:r w:rsidR="009970AC">
        <w:rPr>
          <w:rFonts w:ascii="Arial" w:eastAsia="SimSun" w:hAnsi="Arial" w:cs="Arial" w:hint="eastAsia"/>
          <w:color w:val="000000" w:themeColor="text1"/>
          <w:sz w:val="20"/>
          <w:szCs w:val="20"/>
        </w:rPr>
        <w:t>d</w:t>
      </w:r>
      <w:r w:rsidRPr="009A01EA">
        <w:rPr>
          <w:rFonts w:ascii="Arial" w:eastAsia="SimSun" w:hAnsi="Arial" w:cs="Arial"/>
          <w:color w:val="000000" w:themeColor="text1"/>
          <w:sz w:val="20"/>
          <w:szCs w:val="20"/>
        </w:rPr>
        <w:t>ata categories and etc. in correspondence to ensure sufficient clarity to description of related processing activities.</w:t>
      </w:r>
    </w:p>
    <w:p w14:paraId="7AB14132" w14:textId="77CEF9A0" w:rsidR="00343D39" w:rsidRPr="009A01EA" w:rsidRDefault="00343D39" w:rsidP="00343D39">
      <w:pPr>
        <w:tabs>
          <w:tab w:val="left" w:pos="680"/>
        </w:tabs>
        <w:spacing w:after="300"/>
        <w:jc w:val="both"/>
        <w:rPr>
          <w:rFonts w:ascii="Arial" w:eastAsia="SimSun" w:hAnsi="Arial" w:cs="Arial"/>
          <w:color w:val="000000" w:themeColor="text1"/>
          <w:sz w:val="20"/>
          <w:szCs w:val="20"/>
        </w:rPr>
      </w:pPr>
      <w:r w:rsidRPr="009A01EA">
        <w:rPr>
          <w:rFonts w:ascii="Arial" w:eastAsia="SimSun" w:hAnsi="Arial" w:cs="Arial" w:hint="eastAsia"/>
          <w:color w:val="000000" w:themeColor="text1"/>
          <w:sz w:val="20"/>
          <w:szCs w:val="20"/>
        </w:rPr>
        <w:t>解释性说明：必须能够清楚区分适用于每项传输或传输类别的信息，并在这方面确定双方作为数据提供方和</w:t>
      </w:r>
      <w:r w:rsidRPr="009A01EA">
        <w:rPr>
          <w:rFonts w:ascii="Arial" w:eastAsia="SimSun" w:hAnsi="Arial" w:cs="Arial"/>
          <w:color w:val="000000" w:themeColor="text1"/>
          <w:sz w:val="20"/>
          <w:szCs w:val="20"/>
        </w:rPr>
        <w:t>/</w:t>
      </w:r>
      <w:r w:rsidRPr="009A01EA">
        <w:rPr>
          <w:rFonts w:ascii="Arial" w:eastAsia="SimSun" w:hAnsi="Arial" w:cs="Arial" w:hint="eastAsia"/>
          <w:color w:val="000000" w:themeColor="text1"/>
          <w:sz w:val="20"/>
          <w:szCs w:val="20"/>
        </w:rPr>
        <w:t>或数据接收方的各自角色、处理目的、</w:t>
      </w:r>
      <w:r w:rsidR="00E4187C">
        <w:rPr>
          <w:rFonts w:ascii="Arial" w:eastAsia="SimSun" w:hAnsi="Arial" w:cs="Arial" w:hint="eastAsia"/>
          <w:color w:val="000000" w:themeColor="text1"/>
          <w:sz w:val="20"/>
          <w:szCs w:val="20"/>
        </w:rPr>
        <w:t>处理方式、</w:t>
      </w:r>
      <w:r w:rsidRPr="009A01EA">
        <w:rPr>
          <w:rFonts w:ascii="Arial" w:eastAsia="SimSun" w:hAnsi="Arial" w:cs="Arial" w:hint="eastAsia"/>
          <w:color w:val="000000" w:themeColor="text1"/>
          <w:sz w:val="20"/>
          <w:szCs w:val="20"/>
        </w:rPr>
        <w:t>数据类别等，以确保相关处理活动的描述足够清晰。</w:t>
      </w:r>
    </w:p>
    <w:p w14:paraId="56486B0E" w14:textId="78EA4786" w:rsidR="00ED28BC" w:rsidRPr="009A01EA" w:rsidRDefault="00ED28BC" w:rsidP="00BF38EA">
      <w:pPr>
        <w:pStyle w:val="ListParagraph"/>
        <w:numPr>
          <w:ilvl w:val="0"/>
          <w:numId w:val="9"/>
        </w:numPr>
        <w:tabs>
          <w:tab w:val="left" w:pos="630"/>
        </w:tabs>
        <w:outlineLvl w:val="2"/>
        <w:rPr>
          <w:rFonts w:ascii="Arial" w:eastAsia="SimSun" w:hAnsi="Arial" w:cs="Arial"/>
          <w:bCs/>
          <w:sz w:val="20"/>
          <w:szCs w:val="20"/>
        </w:rPr>
      </w:pPr>
      <w:r w:rsidRPr="009A01EA">
        <w:rPr>
          <w:rFonts w:ascii="Arial" w:eastAsia="SimSun" w:hAnsi="Arial" w:cs="Arial"/>
          <w:bCs/>
          <w:sz w:val="20"/>
          <w:szCs w:val="20"/>
        </w:rPr>
        <w:t>Role of Parties</w:t>
      </w:r>
      <w:r w:rsidR="00BF38EA" w:rsidRPr="009A01EA">
        <w:rPr>
          <w:rFonts w:ascii="Arial" w:eastAsia="SimSun" w:hAnsi="Arial" w:cs="Arial"/>
          <w:bCs/>
          <w:sz w:val="20"/>
          <w:szCs w:val="20"/>
        </w:rPr>
        <w:br/>
      </w:r>
      <w:r w:rsidRPr="009A01EA">
        <w:rPr>
          <w:rFonts w:ascii="Arial" w:eastAsia="SimSun" w:hAnsi="Arial" w:cs="Arial" w:hint="eastAsia"/>
          <w:bCs/>
          <w:sz w:val="20"/>
          <w:szCs w:val="20"/>
        </w:rPr>
        <w:t>缔约方角色</w:t>
      </w:r>
    </w:p>
    <w:tbl>
      <w:tblPr>
        <w:tblStyle w:val="TableGrid1"/>
        <w:tblW w:w="0" w:type="auto"/>
        <w:tblLook w:val="04A0" w:firstRow="1" w:lastRow="0" w:firstColumn="1" w:lastColumn="0" w:noHBand="0" w:noVBand="1"/>
      </w:tblPr>
      <w:tblGrid>
        <w:gridCol w:w="2160"/>
        <w:gridCol w:w="4791"/>
      </w:tblGrid>
      <w:tr w:rsidR="00320DB6" w:rsidRPr="009A01EA" w14:paraId="303AC3EC" w14:textId="77777777" w:rsidTr="00F32757">
        <w:tc>
          <w:tcPr>
            <w:tcW w:w="2160" w:type="dxa"/>
          </w:tcPr>
          <w:p w14:paraId="466416EB" w14:textId="3E7A1191" w:rsidR="00320DB6" w:rsidRPr="006F1EBF" w:rsidRDefault="00320DB6" w:rsidP="0079333F">
            <w:pPr>
              <w:spacing w:after="0"/>
              <w:rPr>
                <w:rFonts w:ascii="Arial" w:eastAsia="SimSun" w:hAnsi="Arial" w:cs="Arial"/>
                <w:color w:val="000000" w:themeColor="text1"/>
                <w:sz w:val="20"/>
                <w:szCs w:val="20"/>
                <w:highlight w:val="yellow"/>
                <w:lang w:eastAsia="de-DE"/>
              </w:rPr>
            </w:pPr>
            <w:r w:rsidRPr="006F1EBF">
              <w:rPr>
                <w:rFonts w:ascii="Arial" w:eastAsia="SimSun" w:hAnsi="Arial" w:cs="Arial"/>
                <w:color w:val="000000" w:themeColor="text1"/>
                <w:sz w:val="20"/>
                <w:szCs w:val="20"/>
                <w:highlight w:val="yellow"/>
              </w:rPr>
              <w:t>Data</w:t>
            </w:r>
            <w:r w:rsidRPr="006F1EBF">
              <w:rPr>
                <w:rFonts w:ascii="Arial" w:eastAsia="SimSun" w:hAnsi="Arial" w:cs="Arial"/>
                <w:color w:val="000000" w:themeColor="text1"/>
                <w:sz w:val="20"/>
                <w:szCs w:val="20"/>
                <w:highlight w:val="yellow"/>
                <w:lang w:eastAsia="de-DE"/>
              </w:rPr>
              <w:t xml:space="preserve"> P</w:t>
            </w:r>
            <w:r w:rsidRPr="006F1EBF">
              <w:rPr>
                <w:rFonts w:ascii="Arial" w:eastAsia="SimSun" w:hAnsi="Arial" w:cs="Arial"/>
                <w:color w:val="000000" w:themeColor="text1"/>
                <w:sz w:val="20"/>
                <w:szCs w:val="20"/>
                <w:highlight w:val="yellow"/>
              </w:rPr>
              <w:t>rovider</w:t>
            </w:r>
            <w:r w:rsidRPr="006F1EBF">
              <w:rPr>
                <w:rFonts w:ascii="Arial" w:eastAsia="SimSun" w:hAnsi="Arial" w:cs="Arial"/>
                <w:color w:val="000000" w:themeColor="text1"/>
                <w:sz w:val="20"/>
                <w:szCs w:val="20"/>
                <w:highlight w:val="yellow"/>
                <w:lang w:eastAsia="de-DE"/>
              </w:rPr>
              <w:t xml:space="preserve">: </w:t>
            </w:r>
            <w:r w:rsidRPr="006F1EBF">
              <w:rPr>
                <w:rFonts w:ascii="Arial" w:eastAsia="SimSun" w:hAnsi="Arial" w:cs="Arial"/>
                <w:color w:val="000000" w:themeColor="text1"/>
                <w:sz w:val="20"/>
                <w:szCs w:val="20"/>
                <w:highlight w:val="yellow"/>
                <w:lang w:eastAsia="de-DE"/>
              </w:rPr>
              <w:br/>
            </w:r>
            <w:proofErr w:type="spellStart"/>
            <w:r w:rsidRPr="006F1EBF">
              <w:rPr>
                <w:rFonts w:ascii="Arial" w:eastAsia="SimSun" w:hAnsi="Arial" w:cs="Arial" w:hint="eastAsia"/>
                <w:color w:val="000000" w:themeColor="text1"/>
                <w:sz w:val="20"/>
                <w:szCs w:val="20"/>
                <w:highlight w:val="yellow"/>
              </w:rPr>
              <w:t>数据提供方</w:t>
            </w:r>
            <w:proofErr w:type="spellEnd"/>
            <w:r w:rsidRPr="006F1EBF">
              <w:rPr>
                <w:rFonts w:ascii="Arial" w:eastAsia="SimSun" w:hAnsi="Arial" w:cs="Arial" w:hint="eastAsia"/>
                <w:color w:val="000000" w:themeColor="text1"/>
                <w:sz w:val="20"/>
                <w:szCs w:val="20"/>
                <w:highlight w:val="yellow"/>
              </w:rPr>
              <w:t>：</w:t>
            </w:r>
          </w:p>
        </w:tc>
        <w:tc>
          <w:tcPr>
            <w:tcW w:w="4791" w:type="dxa"/>
            <w:shd w:val="clear" w:color="auto" w:fill="auto"/>
          </w:tcPr>
          <w:p w14:paraId="08D00ACB" w14:textId="449E7B4E" w:rsidR="00320DB6" w:rsidRPr="006F1EBF" w:rsidRDefault="00900ED3" w:rsidP="0079333F">
            <w:pPr>
              <w:rPr>
                <w:rFonts w:ascii="Arial" w:eastAsia="SimSun" w:hAnsi="Arial" w:cs="Arial"/>
                <w:iCs/>
                <w:color w:val="000000" w:themeColor="text1"/>
                <w:sz w:val="20"/>
                <w:szCs w:val="20"/>
                <w:highlight w:val="yellow"/>
                <w:u w:val="dotted"/>
                <w:lang w:eastAsia="de-DE"/>
              </w:rPr>
            </w:pPr>
            <w:r w:rsidRPr="006F1EBF">
              <w:rPr>
                <w:rFonts w:ascii="Arial" w:eastAsia="SimSun" w:hAnsi="Arial" w:cs="Arial"/>
                <w:iCs/>
                <w:color w:val="000000" w:themeColor="text1"/>
                <w:sz w:val="20"/>
                <w:szCs w:val="20"/>
                <w:highlight w:val="yellow"/>
              </w:rPr>
              <w:t>Volkswagen (Anhui) Digital Sales and Services Co., Ltd</w:t>
            </w:r>
            <w:r w:rsidRPr="006F1EBF">
              <w:rPr>
                <w:rFonts w:ascii="Arial" w:eastAsia="SimSun" w:hAnsi="Arial" w:cs="Arial"/>
                <w:iCs/>
                <w:color w:val="000000" w:themeColor="text1"/>
                <w:sz w:val="20"/>
                <w:szCs w:val="20"/>
                <w:highlight w:val="yellow"/>
                <w:u w:val="dotted"/>
                <w:lang w:eastAsia="zh-CN"/>
              </w:rPr>
              <w:br/>
            </w:r>
            <w:r w:rsidRPr="006F1EBF">
              <w:rPr>
                <w:rFonts w:ascii="Arial" w:eastAsia="SimSun" w:hAnsi="Arial" w:cs="Arial" w:hint="eastAsia"/>
                <w:iCs/>
                <w:color w:val="000000" w:themeColor="text1"/>
                <w:sz w:val="20"/>
                <w:szCs w:val="20"/>
                <w:highlight w:val="yellow"/>
                <w:u w:val="dotted"/>
                <w:lang w:eastAsia="zh-CN"/>
              </w:rPr>
              <w:t>大众汽车（安徽）数字化销售服务有限公司</w:t>
            </w:r>
          </w:p>
        </w:tc>
      </w:tr>
      <w:tr w:rsidR="0079603B" w:rsidRPr="009A01EA" w14:paraId="12FDD104" w14:textId="77777777" w:rsidTr="00062112">
        <w:tc>
          <w:tcPr>
            <w:tcW w:w="2160" w:type="dxa"/>
          </w:tcPr>
          <w:p w14:paraId="597AF4B9" w14:textId="4B64B7AD" w:rsidR="0079603B" w:rsidRPr="00CE3F8A" w:rsidRDefault="0079603B" w:rsidP="0079603B">
            <w:pPr>
              <w:spacing w:after="0"/>
              <w:rPr>
                <w:rFonts w:ascii="Arial" w:eastAsia="SimSun" w:hAnsi="Arial" w:cs="Arial"/>
                <w:color w:val="000000" w:themeColor="text1"/>
                <w:sz w:val="20"/>
                <w:szCs w:val="20"/>
                <w:highlight w:val="yellow"/>
                <w:lang w:eastAsia="de-DE"/>
              </w:rPr>
            </w:pPr>
            <w:r w:rsidRPr="00CE3F8A">
              <w:rPr>
                <w:rFonts w:ascii="Arial" w:eastAsia="SimSun" w:hAnsi="Arial" w:cs="Arial"/>
                <w:color w:val="000000" w:themeColor="text1"/>
                <w:sz w:val="20"/>
                <w:szCs w:val="20"/>
                <w:highlight w:val="yellow"/>
              </w:rPr>
              <w:t>Data</w:t>
            </w:r>
            <w:r w:rsidRPr="00CE3F8A">
              <w:rPr>
                <w:rFonts w:ascii="Arial" w:eastAsia="SimSun" w:hAnsi="Arial" w:cs="Arial"/>
                <w:color w:val="000000" w:themeColor="text1"/>
                <w:sz w:val="20"/>
                <w:szCs w:val="20"/>
                <w:highlight w:val="yellow"/>
                <w:lang w:eastAsia="de-DE"/>
              </w:rPr>
              <w:t xml:space="preserve"> Receiver: </w:t>
            </w:r>
            <w:r w:rsidRPr="00CE3F8A">
              <w:rPr>
                <w:rFonts w:ascii="Arial" w:eastAsia="SimSun" w:hAnsi="Arial" w:cs="Arial"/>
                <w:color w:val="000000" w:themeColor="text1"/>
                <w:sz w:val="20"/>
                <w:szCs w:val="20"/>
                <w:highlight w:val="yellow"/>
                <w:lang w:eastAsia="de-DE"/>
              </w:rPr>
              <w:br/>
            </w:r>
            <w:proofErr w:type="spellStart"/>
            <w:r w:rsidRPr="00CE3F8A">
              <w:rPr>
                <w:rFonts w:ascii="Arial" w:eastAsia="SimSun" w:hAnsi="Arial" w:cs="Arial" w:hint="eastAsia"/>
                <w:color w:val="000000" w:themeColor="text1"/>
                <w:sz w:val="20"/>
                <w:szCs w:val="20"/>
                <w:highlight w:val="yellow"/>
              </w:rPr>
              <w:t>数据接收方</w:t>
            </w:r>
            <w:proofErr w:type="spellEnd"/>
            <w:r w:rsidRPr="00CE3F8A">
              <w:rPr>
                <w:rFonts w:ascii="Arial" w:eastAsia="SimSun" w:hAnsi="Arial" w:cs="Arial" w:hint="eastAsia"/>
                <w:color w:val="000000" w:themeColor="text1"/>
                <w:sz w:val="20"/>
                <w:szCs w:val="20"/>
                <w:highlight w:val="yellow"/>
              </w:rPr>
              <w:t>：</w:t>
            </w:r>
          </w:p>
        </w:tc>
        <w:tc>
          <w:tcPr>
            <w:tcW w:w="4791" w:type="dxa"/>
            <w:vAlign w:val="center"/>
          </w:tcPr>
          <w:p w14:paraId="5D0B3BB1" w14:textId="6E2EA30C" w:rsidR="0079603B" w:rsidRPr="00CE3F8A" w:rsidRDefault="00CE3F8A" w:rsidP="0079603B">
            <w:pPr>
              <w:rPr>
                <w:rFonts w:ascii="Arial" w:eastAsia="SimSun" w:hAnsi="Arial" w:cs="Arial"/>
                <w:iCs/>
                <w:color w:val="000000" w:themeColor="text1"/>
                <w:sz w:val="20"/>
                <w:szCs w:val="20"/>
                <w:highlight w:val="yellow"/>
                <w:u w:val="dotted"/>
                <w:lang w:eastAsia="de-DE"/>
              </w:rPr>
            </w:pPr>
            <w:ins w:id="145" w:author="Yin, Feng (EXTERN)" w:date="2024-07-23T17:26:00Z">
              <w:r w:rsidRPr="00637EF6">
                <w:rPr>
                  <w:rFonts w:ascii="Arial" w:eastAsia="SimSun" w:hAnsi="Arial" w:cs="Arial"/>
                  <w:color w:val="000000" w:themeColor="text1"/>
                  <w:sz w:val="20"/>
                  <w:szCs w:val="20"/>
                  <w:highlight w:val="yellow"/>
                  <w:lang w:eastAsia="zh-HK" w:bidi="he-IL"/>
                </w:rPr>
                <w:t>CARIAD (China) Co. Ltd.</w:t>
              </w:r>
              <w:r w:rsidRPr="00CE3F8A">
                <w:rPr>
                  <w:rFonts w:ascii="Arial" w:eastAsia="SimSun" w:hAnsi="Arial" w:cs="Arial"/>
                  <w:iCs/>
                  <w:color w:val="000000" w:themeColor="text1"/>
                  <w:sz w:val="20"/>
                  <w:szCs w:val="20"/>
                  <w:highlight w:val="yellow"/>
                </w:rPr>
                <w:br/>
              </w:r>
              <w:proofErr w:type="spellStart"/>
              <w:r w:rsidRPr="00637EF6">
                <w:rPr>
                  <w:rFonts w:ascii="Arial" w:eastAsia="SimSun" w:hAnsi="Arial" w:cs="Arial" w:hint="eastAsia"/>
                  <w:color w:val="000000" w:themeColor="text1"/>
                  <w:sz w:val="20"/>
                  <w:szCs w:val="20"/>
                  <w:highlight w:val="yellow"/>
                  <w:lang w:val="en-US"/>
                </w:rPr>
                <w:t>大众酷翼（北京）科技有限公司</w:t>
              </w:r>
            </w:ins>
            <w:proofErr w:type="spellEnd"/>
            <w:del w:id="146" w:author="Yin, Feng (EXTERN)" w:date="2024-07-23T17:26:00Z">
              <w:r w:rsidR="0079603B" w:rsidRPr="00CE3F8A" w:rsidDel="00CE3F8A">
                <w:rPr>
                  <w:rFonts w:ascii="Arial" w:eastAsia="SimSun" w:hAnsi="Arial" w:cs="Arial"/>
                  <w:iCs/>
                  <w:color w:val="000000" w:themeColor="text1"/>
                  <w:sz w:val="20"/>
                  <w:szCs w:val="20"/>
                  <w:highlight w:val="yellow"/>
                  <w:u w:val="dotted"/>
                  <w:lang w:eastAsia="de-DE"/>
                </w:rPr>
                <w:delText>Volkswagen China Investment Company, Limited</w:delText>
              </w:r>
              <w:r w:rsidR="0079603B" w:rsidRPr="00CE3F8A" w:rsidDel="00CE3F8A">
                <w:rPr>
                  <w:rFonts w:ascii="Arial" w:eastAsia="SimSun" w:hAnsi="Arial" w:cs="Arial"/>
                  <w:iCs/>
                  <w:color w:val="000000" w:themeColor="text1"/>
                  <w:sz w:val="20"/>
                  <w:szCs w:val="20"/>
                  <w:highlight w:val="yellow"/>
                  <w:u w:val="dotted"/>
                  <w:lang w:eastAsia="de-DE"/>
                </w:rPr>
                <w:br/>
              </w:r>
              <w:r w:rsidR="0079603B" w:rsidRPr="00CE3F8A" w:rsidDel="00CE3F8A">
                <w:rPr>
                  <w:rFonts w:ascii="Arial" w:eastAsia="SimSun" w:hAnsi="Arial" w:cs="Arial" w:hint="eastAsia"/>
                  <w:iCs/>
                  <w:color w:val="000000" w:themeColor="text1"/>
                  <w:sz w:val="20"/>
                  <w:szCs w:val="20"/>
                  <w:highlight w:val="yellow"/>
                  <w:u w:val="dotted"/>
                  <w:lang w:eastAsia="de-DE"/>
                </w:rPr>
                <w:delText>大众汽车（中国）投资有限公司</w:delText>
              </w:r>
            </w:del>
          </w:p>
        </w:tc>
      </w:tr>
    </w:tbl>
    <w:p w14:paraId="7D1F1645" w14:textId="49E182EF" w:rsidR="00343D39" w:rsidRPr="009A01EA" w:rsidRDefault="00343D39" w:rsidP="00343D39">
      <w:pPr>
        <w:pStyle w:val="ListParagraph"/>
        <w:numPr>
          <w:ilvl w:val="0"/>
          <w:numId w:val="9"/>
        </w:numPr>
        <w:tabs>
          <w:tab w:val="left" w:pos="630"/>
        </w:tabs>
        <w:outlineLvl w:val="2"/>
        <w:rPr>
          <w:rFonts w:ascii="Arial" w:eastAsia="SimSun" w:hAnsi="Arial" w:cs="Arial"/>
          <w:bCs/>
          <w:sz w:val="20"/>
          <w:szCs w:val="20"/>
        </w:rPr>
      </w:pPr>
      <w:r w:rsidRPr="009A01EA">
        <w:rPr>
          <w:rFonts w:ascii="Arial" w:eastAsia="SimSun" w:hAnsi="Arial" w:cs="Arial"/>
          <w:bCs/>
          <w:sz w:val="20"/>
          <w:szCs w:val="20"/>
        </w:rPr>
        <w:t>The project/matter</w:t>
      </w:r>
      <w:r w:rsidRPr="009A01EA">
        <w:rPr>
          <w:rFonts w:ascii="Arial" w:eastAsia="SimSun" w:hAnsi="Arial" w:cs="Arial"/>
          <w:bCs/>
          <w:sz w:val="20"/>
          <w:szCs w:val="20"/>
        </w:rPr>
        <w:br/>
      </w:r>
      <w:r w:rsidRPr="009A01EA">
        <w:rPr>
          <w:rFonts w:ascii="Arial" w:eastAsia="SimSun" w:hAnsi="Arial" w:cs="Arial" w:hint="eastAsia"/>
          <w:bCs/>
          <w:sz w:val="20"/>
          <w:szCs w:val="20"/>
        </w:rPr>
        <w:t>项目</w:t>
      </w:r>
      <w:r w:rsidRPr="009A01EA">
        <w:rPr>
          <w:rFonts w:ascii="Arial" w:eastAsia="SimSun" w:hAnsi="Arial" w:cs="Arial"/>
          <w:bCs/>
          <w:sz w:val="20"/>
          <w:szCs w:val="20"/>
        </w:rPr>
        <w:t>/</w:t>
      </w:r>
      <w:r w:rsidRPr="009A01EA">
        <w:rPr>
          <w:rFonts w:ascii="Arial" w:eastAsia="SimSun" w:hAnsi="Arial" w:cs="Arial" w:hint="eastAsia"/>
          <w:bCs/>
          <w:sz w:val="20"/>
          <w:szCs w:val="20"/>
        </w:rPr>
        <w:t>事项</w:t>
      </w:r>
    </w:p>
    <w:p w14:paraId="2CA63FB1" w14:textId="18AE06DA" w:rsidR="00343D39" w:rsidRDefault="00C857DD" w:rsidP="00343D39">
      <w:pPr>
        <w:tabs>
          <w:tab w:val="left" w:pos="680"/>
        </w:tabs>
        <w:spacing w:before="300" w:after="300"/>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 xml:space="preserve"> </w:t>
      </w:r>
      <w:r w:rsidR="00343D39" w:rsidRPr="009A01EA">
        <w:rPr>
          <w:rFonts w:ascii="Arial" w:eastAsia="SimSun" w:hAnsi="Arial" w:cs="Arial"/>
          <w:color w:val="000000" w:themeColor="text1"/>
          <w:sz w:val="20"/>
          <w:szCs w:val="20"/>
        </w:rPr>
        <w:t>(Description of the project/matter for and in relation to which Data is provided by the Data Provider to the Data Receiver for further Processing)</w:t>
      </w:r>
      <w:r w:rsidR="00343D39" w:rsidRPr="009A01EA">
        <w:rPr>
          <w:rFonts w:ascii="Arial" w:eastAsia="SimSun" w:hAnsi="Arial" w:cs="Arial"/>
          <w:color w:val="000000" w:themeColor="text1"/>
          <w:sz w:val="20"/>
          <w:szCs w:val="20"/>
        </w:rPr>
        <w:br/>
      </w:r>
      <w:r w:rsidR="00343D39" w:rsidRPr="009A01EA">
        <w:rPr>
          <w:rFonts w:ascii="Arial" w:eastAsia="SimSun" w:hAnsi="Arial" w:cs="Arial" w:hint="eastAsia"/>
          <w:color w:val="000000" w:themeColor="text1"/>
          <w:sz w:val="20"/>
          <w:szCs w:val="20"/>
        </w:rPr>
        <w:t>（描述数据提供方向数据接收方提供数据供进一步处理的项目</w:t>
      </w:r>
      <w:r w:rsidR="00343D39" w:rsidRPr="009A01EA">
        <w:rPr>
          <w:rFonts w:ascii="Arial" w:eastAsia="SimSun" w:hAnsi="Arial" w:cs="Arial"/>
          <w:color w:val="000000" w:themeColor="text1"/>
          <w:sz w:val="20"/>
          <w:szCs w:val="20"/>
        </w:rPr>
        <w:t>/</w:t>
      </w:r>
      <w:r w:rsidR="00343D39" w:rsidRPr="009A01EA">
        <w:rPr>
          <w:rFonts w:ascii="Arial" w:eastAsia="SimSun" w:hAnsi="Arial" w:cs="Arial" w:hint="eastAsia"/>
          <w:color w:val="000000" w:themeColor="text1"/>
          <w:sz w:val="20"/>
          <w:szCs w:val="20"/>
        </w:rPr>
        <w:t>事项以及与之有关的项目</w:t>
      </w:r>
      <w:r w:rsidR="00343D39" w:rsidRPr="009A01EA">
        <w:rPr>
          <w:rFonts w:ascii="Arial" w:eastAsia="SimSun" w:hAnsi="Arial" w:cs="Arial"/>
          <w:color w:val="000000" w:themeColor="text1"/>
          <w:sz w:val="20"/>
          <w:szCs w:val="20"/>
        </w:rPr>
        <w:t>/</w:t>
      </w:r>
      <w:r w:rsidR="00343D39" w:rsidRPr="009A01EA">
        <w:rPr>
          <w:rFonts w:ascii="Arial" w:eastAsia="SimSun" w:hAnsi="Arial" w:cs="Arial" w:hint="eastAsia"/>
          <w:color w:val="000000" w:themeColor="text1"/>
          <w:sz w:val="20"/>
          <w:szCs w:val="20"/>
        </w:rPr>
        <w:t>事项）</w:t>
      </w:r>
    </w:p>
    <w:p w14:paraId="5342E4D7" w14:textId="3B6684D5" w:rsidR="00BA17FD" w:rsidDel="0064028B" w:rsidRDefault="00BA17FD" w:rsidP="00343D39">
      <w:pPr>
        <w:tabs>
          <w:tab w:val="left" w:pos="680"/>
        </w:tabs>
        <w:spacing w:before="300" w:after="300"/>
        <w:rPr>
          <w:del w:id="147" w:author="Yin, Feng (EXTERN)" w:date="2024-07-26T15:43:00Z"/>
          <w:rFonts w:ascii="Arial" w:eastAsia="SimSun" w:hAnsi="Arial" w:cs="Arial"/>
          <w:color w:val="000000" w:themeColor="text1"/>
          <w:sz w:val="20"/>
          <w:szCs w:val="20"/>
        </w:rPr>
      </w:pPr>
    </w:p>
    <w:p w14:paraId="699EF3A9" w14:textId="6702C31B" w:rsidR="00BA17FD" w:rsidDel="0064028B" w:rsidRDefault="00BA17FD" w:rsidP="00343D39">
      <w:pPr>
        <w:tabs>
          <w:tab w:val="left" w:pos="680"/>
        </w:tabs>
        <w:spacing w:before="300" w:after="300"/>
        <w:rPr>
          <w:del w:id="148" w:author="Yin, Feng (EXTERN)" w:date="2024-07-26T15:43:00Z"/>
          <w:rFonts w:ascii="Arial" w:eastAsia="SimSun" w:hAnsi="Arial" w:cs="Arial"/>
          <w:color w:val="000000" w:themeColor="text1"/>
          <w:sz w:val="20"/>
          <w:szCs w:val="20"/>
        </w:rPr>
      </w:pPr>
    </w:p>
    <w:p w14:paraId="654A7ABB" w14:textId="31151770" w:rsidR="00BA17FD" w:rsidRDefault="0064028B" w:rsidP="00343D39">
      <w:pPr>
        <w:tabs>
          <w:tab w:val="left" w:pos="680"/>
        </w:tabs>
        <w:spacing w:before="300" w:after="300"/>
        <w:rPr>
          <w:rFonts w:ascii="Arial" w:eastAsia="SimSun" w:hAnsi="Arial" w:cs="Arial"/>
          <w:color w:val="000000" w:themeColor="text1"/>
          <w:sz w:val="20"/>
          <w:szCs w:val="20"/>
        </w:rPr>
      </w:pPr>
      <w:ins w:id="149" w:author="Yin, Feng (EXTERN)" w:date="2024-07-26T15:43:00Z">
        <w:r w:rsidRPr="0064028B">
          <w:rPr>
            <w:rFonts w:ascii="Arial" w:eastAsia="SimSun" w:hAnsi="Arial" w:cs="Arial"/>
            <w:color w:val="000000" w:themeColor="text1"/>
            <w:sz w:val="20"/>
            <w:szCs w:val="20"/>
            <w:lang w:val="en-US"/>
          </w:rPr>
          <w:t>Connected services on MEB-platform vehicles.</w:t>
        </w:r>
      </w:ins>
    </w:p>
    <w:p w14:paraId="00E62F10" w14:textId="77777777" w:rsidR="00343D39" w:rsidRPr="0021619A" w:rsidRDefault="00343D39" w:rsidP="00343D39">
      <w:pPr>
        <w:tabs>
          <w:tab w:val="left" w:pos="680"/>
        </w:tabs>
        <w:spacing w:before="300" w:after="300"/>
        <w:rPr>
          <w:rFonts w:ascii="Arial" w:eastAsia="SimSun" w:hAnsi="Arial" w:cs="Arial"/>
          <w:color w:val="000000" w:themeColor="text1"/>
          <w:sz w:val="20"/>
          <w:szCs w:val="20"/>
        </w:rPr>
      </w:pPr>
      <w:r w:rsidRPr="0021619A">
        <w:rPr>
          <w:rFonts w:ascii="Arial" w:eastAsia="SimSun" w:hAnsi="Arial" w:cs="Arial"/>
          <w:color w:val="000000" w:themeColor="text1"/>
          <w:sz w:val="20"/>
          <w:szCs w:val="20"/>
        </w:rPr>
        <w:t>…………………………………………………………………………………………….</w:t>
      </w:r>
    </w:p>
    <w:p w14:paraId="19A83069" w14:textId="77777777" w:rsidR="00343D39" w:rsidRPr="0021619A" w:rsidRDefault="00343D39" w:rsidP="00343D39">
      <w:pPr>
        <w:pStyle w:val="ListParagraph"/>
        <w:numPr>
          <w:ilvl w:val="0"/>
          <w:numId w:val="9"/>
        </w:numPr>
        <w:tabs>
          <w:tab w:val="left" w:pos="630"/>
        </w:tabs>
        <w:spacing w:after="0" w:line="240" w:lineRule="auto"/>
        <w:ind w:left="686" w:hanging="686"/>
        <w:jc w:val="both"/>
        <w:outlineLvl w:val="2"/>
        <w:rPr>
          <w:rFonts w:ascii="Arial" w:eastAsia="SimSun" w:hAnsi="Arial" w:cs="Arial"/>
          <w:sz w:val="20"/>
          <w:szCs w:val="20"/>
        </w:rPr>
      </w:pPr>
      <w:r w:rsidRPr="0021619A">
        <w:rPr>
          <w:rFonts w:ascii="Arial" w:eastAsia="SimSun" w:hAnsi="Arial" w:cs="Arial"/>
          <w:bCs/>
          <w:sz w:val="20"/>
          <w:szCs w:val="20"/>
        </w:rPr>
        <w:t>Purpose of the Data Processing:</w:t>
      </w:r>
    </w:p>
    <w:p w14:paraId="6455FD71" w14:textId="253FBC33" w:rsidR="00343D39" w:rsidRPr="0021619A" w:rsidRDefault="00343D39" w:rsidP="000319D2">
      <w:pPr>
        <w:pStyle w:val="ListParagraph"/>
        <w:tabs>
          <w:tab w:val="left" w:pos="630"/>
        </w:tabs>
        <w:snapToGrid w:val="0"/>
        <w:spacing w:before="0" w:after="0" w:line="240" w:lineRule="auto"/>
        <w:ind w:left="630"/>
        <w:jc w:val="both"/>
        <w:rPr>
          <w:rFonts w:ascii="Arial" w:eastAsia="SimSun" w:hAnsi="Arial" w:cs="Arial"/>
          <w:color w:val="000000" w:themeColor="text1"/>
          <w:sz w:val="20"/>
          <w:szCs w:val="20"/>
        </w:rPr>
      </w:pPr>
      <w:r w:rsidRPr="0021619A">
        <w:rPr>
          <w:rFonts w:ascii="Arial" w:eastAsia="SimSun" w:hAnsi="Arial" w:cs="Arial" w:hint="eastAsia"/>
          <w:color w:val="000000" w:themeColor="text1"/>
          <w:sz w:val="20"/>
          <w:szCs w:val="20"/>
        </w:rPr>
        <w:t>数据处理的目的：</w:t>
      </w:r>
    </w:p>
    <w:p w14:paraId="1923BC82" w14:textId="77777777" w:rsidR="00DB57CA" w:rsidRPr="006F1EBF" w:rsidRDefault="00DB57CA" w:rsidP="000319D2">
      <w:pPr>
        <w:pStyle w:val="ListParagraph"/>
        <w:tabs>
          <w:tab w:val="left" w:pos="630"/>
        </w:tabs>
        <w:snapToGrid w:val="0"/>
        <w:spacing w:before="0" w:after="0" w:line="240" w:lineRule="auto"/>
        <w:ind w:left="630"/>
        <w:jc w:val="both"/>
        <w:rPr>
          <w:rFonts w:ascii="Arial" w:eastAsia="SimSun" w:hAnsi="Arial" w:cs="Arial"/>
          <w:color w:val="000000" w:themeColor="text1"/>
          <w:sz w:val="20"/>
          <w:szCs w:val="20"/>
          <w:highlight w:val="yellow"/>
        </w:rPr>
      </w:pPr>
    </w:p>
    <w:p w14:paraId="6A379811" w14:textId="1CBAED14" w:rsidR="00BA17FD" w:rsidRPr="0021619A" w:rsidDel="001F23D9" w:rsidRDefault="001F23D9" w:rsidP="0021619A">
      <w:pPr>
        <w:tabs>
          <w:tab w:val="left" w:pos="680"/>
        </w:tabs>
        <w:spacing w:before="300" w:after="300"/>
        <w:jc w:val="both"/>
        <w:rPr>
          <w:del w:id="150" w:author="Yin, Feng (EXTERN)" w:date="2024-07-26T15:47:00Z"/>
          <w:rFonts w:ascii="Arial" w:eastAsia="SimSun" w:hAnsi="Arial" w:cs="Arial"/>
          <w:color w:val="000000" w:themeColor="text1"/>
          <w:sz w:val="20"/>
          <w:szCs w:val="20"/>
          <w:lang w:val="en-US"/>
        </w:rPr>
      </w:pPr>
      <w:ins w:id="151" w:author="Yin, Feng (EXTERN)" w:date="2024-07-26T15:45:00Z">
        <w:r w:rsidRPr="0021619A">
          <w:rPr>
            <w:rFonts w:ascii="Arial" w:eastAsia="SimSun" w:hAnsi="Arial" w:cs="Arial"/>
            <w:color w:val="000000" w:themeColor="text1"/>
            <w:sz w:val="20"/>
            <w:szCs w:val="20"/>
            <w:lang w:val="en-US"/>
          </w:rPr>
          <w:t>Delivering connected services to customers</w:t>
        </w:r>
      </w:ins>
      <w:ins w:id="152" w:author="Yin, Feng (EXTERN)" w:date="2024-07-26T15:47:00Z">
        <w:r>
          <w:rPr>
            <w:rFonts w:ascii="Arial" w:eastAsia="SimSun" w:hAnsi="Arial" w:cs="Arial"/>
            <w:color w:val="000000" w:themeColor="text1"/>
            <w:sz w:val="20"/>
            <w:szCs w:val="20"/>
            <w:lang w:val="en-US"/>
          </w:rPr>
          <w:t xml:space="preserve"> </w:t>
        </w:r>
        <w:r>
          <w:rPr>
            <w:rFonts w:ascii="Arial" w:eastAsia="SimSun" w:hAnsi="Arial" w:cs="Arial" w:hint="eastAsia"/>
            <w:color w:val="000000" w:themeColor="text1"/>
            <w:sz w:val="20"/>
            <w:szCs w:val="20"/>
            <w:lang w:val="en-US"/>
          </w:rPr>
          <w:t>w</w:t>
        </w:r>
        <w:r>
          <w:rPr>
            <w:rFonts w:ascii="Arial" w:eastAsia="SimSun" w:hAnsi="Arial" w:cs="Arial"/>
            <w:color w:val="000000" w:themeColor="text1"/>
            <w:sz w:val="20"/>
            <w:szCs w:val="20"/>
            <w:lang w:val="en-US"/>
          </w:rPr>
          <w:t xml:space="preserve">ith the approach of </w:t>
        </w:r>
      </w:ins>
      <w:ins w:id="153" w:author="Yin, Feng (EXTERN)" w:date="2024-07-26T15:48:00Z">
        <w:r>
          <w:rPr>
            <w:rFonts w:ascii="Arial" w:eastAsia="SimSun" w:hAnsi="Arial" w:cs="Arial"/>
            <w:color w:val="000000" w:themeColor="text1"/>
            <w:sz w:val="20"/>
            <w:szCs w:val="20"/>
            <w:lang w:val="en-US"/>
          </w:rPr>
          <w:t>the n</w:t>
        </w:r>
      </w:ins>
      <w:ins w:id="154" w:author="Yin, Feng (EXTERN)" w:date="2024-07-26T15:47:00Z">
        <w:r w:rsidRPr="001F23D9">
          <w:rPr>
            <w:rFonts w:ascii="Arial" w:eastAsia="SimSun" w:hAnsi="Arial" w:cs="Arial"/>
            <w:color w:val="000000" w:themeColor="text1"/>
            <w:sz w:val="20"/>
            <w:szCs w:val="20"/>
            <w:lang w:val="en-US"/>
          </w:rPr>
          <w:t>eed-to-share basis, limited to the use case, secure processing, in line with the law and regulatory requirements</w:t>
        </w:r>
      </w:ins>
      <w:ins w:id="155" w:author="Yin, Feng (EXTERN)" w:date="2024-07-26T15:48:00Z">
        <w:r>
          <w:rPr>
            <w:rFonts w:ascii="Arial" w:eastAsia="SimSun" w:hAnsi="Arial" w:cs="Arial"/>
            <w:color w:val="000000" w:themeColor="text1"/>
            <w:sz w:val="20"/>
            <w:szCs w:val="20"/>
            <w:lang w:val="en-US"/>
          </w:rPr>
          <w:t>,</w:t>
        </w:r>
      </w:ins>
      <w:ins w:id="156" w:author="Yin, Feng (EXTERN)" w:date="2024-07-26T15:47:00Z">
        <w:r w:rsidRPr="001F23D9">
          <w:rPr>
            <w:rFonts w:ascii="Arial" w:eastAsia="SimSun" w:hAnsi="Arial" w:cs="Arial"/>
            <w:color w:val="000000" w:themeColor="text1"/>
            <w:sz w:val="20"/>
            <w:szCs w:val="20"/>
            <w:lang w:val="en-US"/>
          </w:rPr>
          <w:t xml:space="preserve"> and in good faith.</w:t>
        </w:r>
      </w:ins>
    </w:p>
    <w:p w14:paraId="48B09C46" w14:textId="77777777" w:rsidR="00BA17FD" w:rsidRDefault="00BA17FD" w:rsidP="0021619A">
      <w:pPr>
        <w:tabs>
          <w:tab w:val="left" w:pos="680"/>
        </w:tabs>
        <w:spacing w:before="300" w:after="300"/>
        <w:jc w:val="both"/>
        <w:rPr>
          <w:rFonts w:ascii="Arial" w:eastAsia="SimSun" w:hAnsi="Arial" w:cs="Arial"/>
          <w:color w:val="000000" w:themeColor="text1"/>
          <w:sz w:val="20"/>
          <w:szCs w:val="20"/>
        </w:rPr>
      </w:pPr>
    </w:p>
    <w:p w14:paraId="51E8C076" w14:textId="0B44D1F7" w:rsidR="00343D39" w:rsidRPr="009A01EA" w:rsidRDefault="00343D39" w:rsidP="00343D39">
      <w:pPr>
        <w:tabs>
          <w:tab w:val="left" w:pos="680"/>
        </w:tabs>
        <w:spacing w:before="300" w:after="300"/>
        <w:rPr>
          <w:rFonts w:ascii="Arial" w:eastAsia="SimSun" w:hAnsi="Arial" w:cs="Arial"/>
          <w:color w:val="000000" w:themeColor="text1"/>
          <w:sz w:val="20"/>
          <w:szCs w:val="20"/>
        </w:rPr>
      </w:pPr>
      <w:r w:rsidRPr="009A01EA">
        <w:rPr>
          <w:rFonts w:ascii="Arial" w:eastAsia="SimSun" w:hAnsi="Arial" w:cs="Arial"/>
          <w:color w:val="000000" w:themeColor="text1"/>
          <w:sz w:val="20"/>
          <w:szCs w:val="20"/>
        </w:rPr>
        <w:t>……………………………………………………………………………………………..</w:t>
      </w:r>
    </w:p>
    <w:p w14:paraId="7EA22AAA" w14:textId="77777777" w:rsidR="000319D2" w:rsidRDefault="00343D39" w:rsidP="000319D2">
      <w:pPr>
        <w:pStyle w:val="ListParagraph"/>
        <w:numPr>
          <w:ilvl w:val="0"/>
          <w:numId w:val="9"/>
        </w:numPr>
        <w:tabs>
          <w:tab w:val="left" w:pos="630"/>
        </w:tabs>
        <w:spacing w:after="0" w:line="240" w:lineRule="auto"/>
        <w:ind w:left="686" w:hanging="686"/>
        <w:jc w:val="both"/>
        <w:outlineLvl w:val="2"/>
        <w:rPr>
          <w:rFonts w:ascii="Arial" w:eastAsia="SimSun" w:hAnsi="Arial" w:cs="Arial"/>
          <w:bCs/>
          <w:sz w:val="20"/>
          <w:szCs w:val="20"/>
        </w:rPr>
      </w:pPr>
      <w:r w:rsidRPr="009A01EA">
        <w:rPr>
          <w:rFonts w:ascii="Arial" w:eastAsia="SimSun" w:hAnsi="Arial" w:cs="Arial"/>
          <w:bCs/>
          <w:sz w:val="20"/>
          <w:szCs w:val="20"/>
        </w:rPr>
        <w:t>Method of the Data Processing:</w:t>
      </w:r>
    </w:p>
    <w:p w14:paraId="710CCED6" w14:textId="3A30D683" w:rsidR="00C50FFE" w:rsidRPr="000319D2" w:rsidRDefault="00343D39" w:rsidP="000319D2">
      <w:pPr>
        <w:pStyle w:val="ListParagraph"/>
        <w:tabs>
          <w:tab w:val="left" w:pos="630"/>
        </w:tabs>
        <w:snapToGrid w:val="0"/>
        <w:spacing w:before="0" w:after="0" w:line="240" w:lineRule="auto"/>
        <w:ind w:left="630"/>
        <w:jc w:val="both"/>
        <w:rPr>
          <w:rFonts w:ascii="Arial" w:eastAsia="SimSun" w:hAnsi="Arial" w:cs="Arial"/>
          <w:color w:val="000000" w:themeColor="text1"/>
          <w:sz w:val="20"/>
          <w:szCs w:val="20"/>
        </w:rPr>
      </w:pPr>
      <w:r w:rsidRPr="000319D2">
        <w:rPr>
          <w:rFonts w:ascii="Arial" w:eastAsia="SimSun" w:hAnsi="Arial" w:cs="Arial" w:hint="eastAsia"/>
          <w:color w:val="000000" w:themeColor="text1"/>
          <w:sz w:val="20"/>
          <w:szCs w:val="20"/>
        </w:rPr>
        <w:t>数据处理的方式：</w:t>
      </w:r>
    </w:p>
    <w:p w14:paraId="6871FA03" w14:textId="4A30803F" w:rsidR="00DD46E9" w:rsidRPr="008A5A19" w:rsidRDefault="00DD46E9" w:rsidP="008A5A19">
      <w:pPr>
        <w:spacing w:line="276" w:lineRule="auto"/>
        <w:rPr>
          <w:rFonts w:ascii="Arial" w:eastAsia="SimSun" w:hAnsi="Arial" w:cs="Arial"/>
          <w:i/>
          <w:iCs/>
          <w:color w:val="000000" w:themeColor="text1"/>
          <w:sz w:val="20"/>
          <w:szCs w:val="20"/>
          <w:highlight w:val="yellow"/>
        </w:rPr>
      </w:pPr>
    </w:p>
    <w:p w14:paraId="5742C722" w14:textId="77777777" w:rsidR="000319D2" w:rsidRPr="00C64809" w:rsidRDefault="000319D2" w:rsidP="000319D2">
      <w:pPr>
        <w:pStyle w:val="ListParagraph"/>
        <w:numPr>
          <w:ilvl w:val="0"/>
          <w:numId w:val="19"/>
        </w:numPr>
        <w:tabs>
          <w:tab w:val="left" w:pos="680"/>
        </w:tabs>
        <w:snapToGrid w:val="0"/>
        <w:spacing w:before="0" w:after="0" w:line="240" w:lineRule="auto"/>
        <w:ind w:left="1080" w:hanging="450"/>
        <w:jc w:val="both"/>
        <w:rPr>
          <w:rFonts w:ascii="Arial" w:eastAsia="SimSun" w:hAnsi="Arial" w:cs="Arial"/>
          <w:color w:val="000000" w:themeColor="text1"/>
          <w:sz w:val="20"/>
          <w:szCs w:val="20"/>
        </w:rPr>
      </w:pPr>
      <w:r w:rsidRPr="00C64809">
        <w:rPr>
          <w:rFonts w:ascii="Arial" w:eastAsia="SimSun" w:hAnsi="Arial" w:cs="Arial"/>
          <w:color w:val="000000" w:themeColor="text1"/>
          <w:sz w:val="20"/>
          <w:szCs w:val="20"/>
        </w:rPr>
        <w:t xml:space="preserve">Data shall be </w:t>
      </w:r>
      <w:r w:rsidRPr="00C64809">
        <w:rPr>
          <w:rFonts w:ascii="Arial" w:eastAsia="SimSun" w:hAnsi="Arial" w:cs="Arial"/>
          <w:bCs/>
          <w:color w:val="000000" w:themeColor="text1"/>
          <w:sz w:val="20"/>
          <w:szCs w:val="20"/>
        </w:rPr>
        <w:t>used</w:t>
      </w:r>
      <w:r w:rsidRPr="00C64809">
        <w:rPr>
          <w:rFonts w:ascii="Arial" w:eastAsia="SimSun" w:hAnsi="Arial" w:cs="Arial"/>
          <w:color w:val="000000" w:themeColor="text1"/>
          <w:sz w:val="20"/>
          <w:szCs w:val="20"/>
        </w:rPr>
        <w:t xml:space="preserve"> only for processing </w:t>
      </w:r>
      <w:r w:rsidRPr="00C64809">
        <w:rPr>
          <w:rFonts w:ascii="Arial" w:eastAsia="SimSun" w:hAnsi="Arial" w:cs="Arial"/>
          <w:bCs/>
          <w:color w:val="000000" w:themeColor="text1"/>
          <w:sz w:val="20"/>
          <w:szCs w:val="20"/>
        </w:rPr>
        <w:t>purposes</w:t>
      </w:r>
      <w:r w:rsidRPr="00C64809">
        <w:rPr>
          <w:rFonts w:ascii="Arial" w:eastAsia="SimSun" w:hAnsi="Arial" w:cs="Arial"/>
          <w:color w:val="000000" w:themeColor="text1"/>
          <w:sz w:val="20"/>
          <w:szCs w:val="20"/>
        </w:rPr>
        <w:t xml:space="preserve"> as stated in subsection 3 above.</w:t>
      </w:r>
    </w:p>
    <w:p w14:paraId="37DE5252" w14:textId="77777777" w:rsidR="000319D2" w:rsidRPr="00C64809" w:rsidRDefault="000319D2" w:rsidP="000319D2">
      <w:pPr>
        <w:pStyle w:val="ListParagraph"/>
        <w:tabs>
          <w:tab w:val="left" w:pos="680"/>
        </w:tabs>
        <w:snapToGrid w:val="0"/>
        <w:spacing w:before="0" w:after="0" w:line="240" w:lineRule="auto"/>
        <w:ind w:left="1080"/>
        <w:jc w:val="both"/>
        <w:rPr>
          <w:rFonts w:ascii="Arial" w:eastAsia="SimSun" w:hAnsi="Arial" w:cs="Arial"/>
          <w:color w:val="000000" w:themeColor="text1"/>
          <w:sz w:val="20"/>
          <w:szCs w:val="20"/>
        </w:rPr>
      </w:pPr>
      <w:r w:rsidRPr="00C64809">
        <w:rPr>
          <w:rFonts w:ascii="Arial" w:eastAsia="SimSun" w:hAnsi="Arial" w:cs="Arial" w:hint="eastAsia"/>
          <w:color w:val="000000" w:themeColor="text1"/>
          <w:sz w:val="20"/>
          <w:szCs w:val="20"/>
        </w:rPr>
        <w:t>数据仅可以被用于上述第</w:t>
      </w:r>
      <w:r w:rsidRPr="00C64809">
        <w:rPr>
          <w:rFonts w:ascii="Arial" w:eastAsia="SimSun" w:hAnsi="Arial" w:cs="Arial" w:hint="eastAsia"/>
          <w:color w:val="000000" w:themeColor="text1"/>
          <w:sz w:val="20"/>
          <w:szCs w:val="20"/>
        </w:rPr>
        <w:t>3</w:t>
      </w:r>
      <w:r w:rsidRPr="00C64809">
        <w:rPr>
          <w:rFonts w:ascii="Arial" w:eastAsia="SimSun" w:hAnsi="Arial" w:cs="Arial" w:hint="eastAsia"/>
          <w:color w:val="000000" w:themeColor="text1"/>
          <w:sz w:val="20"/>
          <w:szCs w:val="20"/>
        </w:rPr>
        <w:t>点所述的处理目的。</w:t>
      </w:r>
    </w:p>
    <w:p w14:paraId="6708EE00" w14:textId="24257CBA" w:rsidR="000319D2" w:rsidRPr="00C64809" w:rsidDel="00D37AA0" w:rsidRDefault="000319D2" w:rsidP="000319D2">
      <w:pPr>
        <w:pStyle w:val="ListParagraph"/>
        <w:numPr>
          <w:ilvl w:val="0"/>
          <w:numId w:val="19"/>
        </w:numPr>
        <w:tabs>
          <w:tab w:val="left" w:pos="680"/>
        </w:tabs>
        <w:snapToGrid w:val="0"/>
        <w:spacing w:after="0" w:line="240" w:lineRule="auto"/>
        <w:ind w:left="1080" w:hanging="450"/>
        <w:jc w:val="both"/>
        <w:rPr>
          <w:del w:id="157" w:author="Yin, Feng (EXTERN)" w:date="2024-07-24T14:46:00Z"/>
          <w:rFonts w:ascii="Arial" w:eastAsia="SimSun" w:hAnsi="Arial" w:cs="Arial"/>
          <w:color w:val="000000" w:themeColor="text1"/>
          <w:sz w:val="20"/>
          <w:szCs w:val="20"/>
        </w:rPr>
      </w:pPr>
      <w:del w:id="158" w:author="Yin, Feng (EXTERN)" w:date="2024-07-24T14:46:00Z">
        <w:r w:rsidRPr="00C64809" w:rsidDel="00D37AA0">
          <w:rPr>
            <w:rFonts w:ascii="Arial" w:eastAsia="SimSun" w:hAnsi="Arial" w:cs="Arial"/>
            <w:color w:val="000000" w:themeColor="text1"/>
            <w:sz w:val="20"/>
            <w:szCs w:val="20"/>
          </w:rPr>
          <w:delText xml:space="preserve">Data </w:delText>
        </w:r>
        <w:r w:rsidRPr="00C64809" w:rsidDel="00D37AA0">
          <w:rPr>
            <w:rFonts w:ascii="Arial" w:eastAsia="SimSun" w:hAnsi="Arial" w:cs="Arial" w:hint="eastAsia"/>
            <w:color w:val="000000" w:themeColor="text1"/>
            <w:sz w:val="20"/>
            <w:szCs w:val="20"/>
          </w:rPr>
          <w:delText>will</w:delText>
        </w:r>
        <w:r w:rsidRPr="00C64809" w:rsidDel="00D37AA0">
          <w:rPr>
            <w:rFonts w:ascii="Arial" w:eastAsia="SimSun" w:hAnsi="Arial" w:cs="Arial"/>
            <w:color w:val="000000" w:themeColor="text1"/>
            <w:sz w:val="20"/>
            <w:szCs w:val="20"/>
          </w:rPr>
          <w:delText xml:space="preserve"> be process</w:delText>
        </w:r>
        <w:r w:rsidRPr="00C64809" w:rsidDel="00D37AA0">
          <w:rPr>
            <w:rFonts w:ascii="Arial" w:eastAsia="SimSun" w:hAnsi="Arial" w:cs="Arial" w:hint="eastAsia"/>
            <w:color w:val="000000" w:themeColor="text1"/>
            <w:sz w:val="20"/>
            <w:szCs w:val="20"/>
          </w:rPr>
          <w:delText>ed</w:delText>
        </w:r>
        <w:r w:rsidRPr="00C64809" w:rsidDel="00D37AA0">
          <w:rPr>
            <w:rFonts w:ascii="Arial" w:eastAsia="SimSun" w:hAnsi="Arial" w:cs="Arial"/>
            <w:color w:val="000000" w:themeColor="text1"/>
            <w:sz w:val="20"/>
            <w:szCs w:val="20"/>
          </w:rPr>
          <w:delText xml:space="preserve"> and stored only within the territory of PRC.</w:delText>
        </w:r>
      </w:del>
    </w:p>
    <w:p w14:paraId="5C9F6A83" w14:textId="13FC79FA" w:rsidR="000319D2" w:rsidRPr="00C64809" w:rsidDel="00D37AA0" w:rsidRDefault="000319D2" w:rsidP="000319D2">
      <w:pPr>
        <w:pStyle w:val="ListParagraph"/>
        <w:tabs>
          <w:tab w:val="left" w:pos="680"/>
        </w:tabs>
        <w:snapToGrid w:val="0"/>
        <w:spacing w:before="0" w:after="0" w:line="240" w:lineRule="auto"/>
        <w:ind w:left="1080"/>
        <w:jc w:val="both"/>
        <w:rPr>
          <w:del w:id="159" w:author="Yin, Feng (EXTERN)" w:date="2024-07-24T14:46:00Z"/>
          <w:rFonts w:ascii="Arial" w:eastAsia="SimSun" w:hAnsi="Arial" w:cs="Arial"/>
          <w:color w:val="000000" w:themeColor="text1"/>
          <w:sz w:val="20"/>
          <w:szCs w:val="20"/>
        </w:rPr>
      </w:pPr>
      <w:del w:id="160" w:author="Yin, Feng (EXTERN)" w:date="2024-07-24T14:46:00Z">
        <w:r w:rsidRPr="00C64809" w:rsidDel="00D37AA0">
          <w:rPr>
            <w:rFonts w:ascii="Arial" w:eastAsia="SimSun" w:hAnsi="Arial" w:cs="Arial" w:hint="eastAsia"/>
            <w:color w:val="000000" w:themeColor="text1"/>
            <w:sz w:val="20"/>
            <w:szCs w:val="20"/>
          </w:rPr>
          <w:delText>相关数据将仅在中国境内进行处理和保存。</w:delText>
        </w:r>
      </w:del>
    </w:p>
    <w:p w14:paraId="6AC60EBC" w14:textId="77777777" w:rsidR="000319D2" w:rsidRPr="00C64809" w:rsidRDefault="000319D2" w:rsidP="000319D2">
      <w:pPr>
        <w:pStyle w:val="ListParagraph"/>
        <w:numPr>
          <w:ilvl w:val="0"/>
          <w:numId w:val="19"/>
        </w:numPr>
        <w:tabs>
          <w:tab w:val="left" w:pos="680"/>
        </w:tabs>
        <w:snapToGrid w:val="0"/>
        <w:spacing w:after="0" w:line="240" w:lineRule="auto"/>
        <w:ind w:left="1080" w:hanging="450"/>
        <w:jc w:val="both"/>
        <w:rPr>
          <w:rFonts w:ascii="Arial" w:eastAsia="SimSun" w:hAnsi="Arial" w:cs="Arial"/>
          <w:color w:val="000000" w:themeColor="text1"/>
          <w:sz w:val="20"/>
          <w:szCs w:val="20"/>
        </w:rPr>
      </w:pPr>
      <w:r w:rsidRPr="00C64809">
        <w:rPr>
          <w:rFonts w:ascii="Arial" w:eastAsia="SimSun" w:hAnsi="Arial" w:cs="Arial"/>
          <w:color w:val="000000" w:themeColor="text1"/>
          <w:sz w:val="20"/>
          <w:szCs w:val="20"/>
        </w:rPr>
        <w:t xml:space="preserve">Data processing </w:t>
      </w:r>
      <w:r w:rsidRPr="00C64809">
        <w:rPr>
          <w:rFonts w:ascii="Arial" w:eastAsia="SimSun" w:hAnsi="Arial" w:cs="Arial" w:hint="eastAsia"/>
          <w:color w:val="000000" w:themeColor="text1"/>
          <w:sz w:val="20"/>
          <w:szCs w:val="20"/>
        </w:rPr>
        <w:t>ad</w:t>
      </w:r>
      <w:r w:rsidRPr="00C64809">
        <w:rPr>
          <w:rFonts w:ascii="Arial" w:eastAsia="SimSun" w:hAnsi="Arial" w:cs="Arial"/>
          <w:color w:val="000000" w:themeColor="text1"/>
          <w:sz w:val="20"/>
          <w:szCs w:val="20"/>
        </w:rPr>
        <w:t xml:space="preserve">opts following the technical measures outlined in Appendix 3- </w:t>
      </w:r>
      <w:r w:rsidRPr="00C64809">
        <w:rPr>
          <w:rFonts w:ascii="Arial" w:eastAsia="SimSun" w:hAnsi="Arial" w:cs="Arial"/>
          <w:color w:val="000000" w:themeColor="text1"/>
          <w:sz w:val="20"/>
          <w:szCs w:val="20"/>
        </w:rPr>
        <w:br/>
      </w:r>
      <w:r w:rsidRPr="00C64809">
        <w:rPr>
          <w:rFonts w:ascii="Arial" w:eastAsia="SimSun" w:hAnsi="Arial" w:cs="Arial" w:hint="eastAsia"/>
          <w:color w:val="000000" w:themeColor="text1"/>
          <w:sz w:val="20"/>
          <w:szCs w:val="20"/>
        </w:rPr>
        <w:t>数据处理采用附录</w:t>
      </w:r>
      <w:r w:rsidRPr="00C64809">
        <w:rPr>
          <w:rFonts w:ascii="Arial" w:eastAsia="SimSun" w:hAnsi="Arial" w:cs="Arial"/>
          <w:color w:val="000000" w:themeColor="text1"/>
          <w:sz w:val="20"/>
          <w:szCs w:val="20"/>
        </w:rPr>
        <w:t>3</w:t>
      </w:r>
      <w:r w:rsidRPr="00C64809">
        <w:rPr>
          <w:rFonts w:ascii="Arial" w:eastAsia="SimSun" w:hAnsi="Arial" w:cs="Arial" w:hint="eastAsia"/>
          <w:color w:val="000000" w:themeColor="text1"/>
          <w:sz w:val="20"/>
          <w:szCs w:val="20"/>
        </w:rPr>
        <w:t>中相关技术措施的要求。</w:t>
      </w:r>
    </w:p>
    <w:p w14:paraId="4B3038C2" w14:textId="4E109802" w:rsidR="000319D2" w:rsidRPr="00C64809" w:rsidRDefault="000319D2" w:rsidP="000319D2">
      <w:pPr>
        <w:pStyle w:val="ListParagraph"/>
        <w:numPr>
          <w:ilvl w:val="0"/>
          <w:numId w:val="19"/>
        </w:numPr>
        <w:tabs>
          <w:tab w:val="left" w:pos="680"/>
        </w:tabs>
        <w:snapToGrid w:val="0"/>
        <w:spacing w:after="0" w:line="240" w:lineRule="auto"/>
        <w:ind w:left="1080" w:hanging="450"/>
        <w:jc w:val="both"/>
        <w:rPr>
          <w:rFonts w:ascii="Arial" w:eastAsia="SimSun" w:hAnsi="Arial" w:cs="Arial"/>
          <w:bCs/>
          <w:color w:val="000000" w:themeColor="text1"/>
          <w:sz w:val="20"/>
          <w:szCs w:val="20"/>
        </w:rPr>
      </w:pPr>
      <w:r w:rsidRPr="00C64809">
        <w:rPr>
          <w:rFonts w:ascii="Arial" w:eastAsia="SimSun" w:hAnsi="Arial" w:cs="Arial"/>
          <w:color w:val="000000" w:themeColor="text1"/>
          <w:sz w:val="20"/>
          <w:szCs w:val="20"/>
        </w:rPr>
        <w:t>Data may be provided to/</w:t>
      </w:r>
      <w:r w:rsidRPr="00C64809">
        <w:rPr>
          <w:rFonts w:ascii="Arial" w:eastAsia="SimSun" w:hAnsi="Arial" w:cs="Arial" w:hint="eastAsia"/>
          <w:color w:val="000000" w:themeColor="text1"/>
          <w:sz w:val="20"/>
          <w:szCs w:val="20"/>
        </w:rPr>
        <w:t>entrusted</w:t>
      </w:r>
      <w:r w:rsidRPr="00C64809">
        <w:rPr>
          <w:rFonts w:ascii="Arial" w:eastAsia="SimSun" w:hAnsi="Arial" w:cs="Arial"/>
          <w:color w:val="000000" w:themeColor="text1"/>
          <w:sz w:val="20"/>
          <w:szCs w:val="20"/>
        </w:rPr>
        <w:t xml:space="preserve"> to process by third parties upon written </w:t>
      </w:r>
      <w:r w:rsidRPr="00C64809">
        <w:rPr>
          <w:rFonts w:ascii="Arial" w:eastAsia="SimSun" w:hAnsi="Arial" w:cs="Arial" w:hint="eastAsia"/>
          <w:color w:val="000000" w:themeColor="text1"/>
          <w:sz w:val="20"/>
          <w:szCs w:val="20"/>
        </w:rPr>
        <w:t>agreement</w:t>
      </w:r>
      <w:r w:rsidRPr="00C64809">
        <w:rPr>
          <w:rFonts w:ascii="Arial" w:eastAsia="SimSun" w:hAnsi="Arial" w:cs="Arial"/>
          <w:color w:val="000000" w:themeColor="text1"/>
          <w:sz w:val="20"/>
          <w:szCs w:val="20"/>
        </w:rPr>
        <w:t xml:space="preserve"> </w:t>
      </w:r>
      <w:r w:rsidRPr="00C64809">
        <w:rPr>
          <w:rFonts w:ascii="Arial" w:eastAsia="SimSun" w:hAnsi="Arial" w:cs="Arial"/>
          <w:bCs/>
          <w:color w:val="000000" w:themeColor="text1"/>
          <w:sz w:val="20"/>
          <w:szCs w:val="20"/>
        </w:rPr>
        <w:t xml:space="preserve">by </w:t>
      </w:r>
      <w:r w:rsidRPr="00C64809">
        <w:rPr>
          <w:rFonts w:ascii="Arial" w:eastAsia="SimSun" w:hAnsi="Arial" w:cs="Arial" w:hint="eastAsia"/>
          <w:bCs/>
          <w:color w:val="000000" w:themeColor="text1"/>
          <w:sz w:val="20"/>
          <w:szCs w:val="20"/>
        </w:rPr>
        <w:t>both</w:t>
      </w:r>
      <w:r w:rsidRPr="00C64809">
        <w:rPr>
          <w:rFonts w:ascii="Arial" w:eastAsia="SimSun" w:hAnsi="Arial" w:cs="Arial"/>
          <w:bCs/>
          <w:color w:val="000000" w:themeColor="text1"/>
          <w:sz w:val="20"/>
          <w:szCs w:val="20"/>
        </w:rPr>
        <w:t xml:space="preserve"> Parties pursuant to </w:t>
      </w:r>
      <w:r w:rsidRPr="00C64809">
        <w:rPr>
          <w:rFonts w:ascii="Arial" w:eastAsia="SimSun" w:hAnsi="Arial" w:cs="Arial" w:hint="eastAsia"/>
          <w:bCs/>
          <w:color w:val="000000" w:themeColor="text1"/>
          <w:sz w:val="20"/>
          <w:szCs w:val="20"/>
        </w:rPr>
        <w:t>Article</w:t>
      </w:r>
      <w:r w:rsidRPr="00C64809">
        <w:rPr>
          <w:rFonts w:ascii="Arial" w:eastAsia="SimSun" w:hAnsi="Arial" w:cs="Arial"/>
          <w:bCs/>
          <w:color w:val="000000" w:themeColor="text1"/>
          <w:sz w:val="20"/>
          <w:szCs w:val="20"/>
        </w:rPr>
        <w:t xml:space="preserve"> 4.1</w:t>
      </w:r>
      <w:r w:rsidR="008703C0">
        <w:rPr>
          <w:rFonts w:ascii="Arial" w:eastAsia="SimSun" w:hAnsi="Arial" w:cs="Arial"/>
          <w:bCs/>
          <w:color w:val="000000" w:themeColor="text1"/>
          <w:sz w:val="20"/>
          <w:szCs w:val="20"/>
        </w:rPr>
        <w:t xml:space="preserve"> </w:t>
      </w:r>
      <w:r w:rsidR="008703C0">
        <w:rPr>
          <w:rFonts w:ascii="Arial" w:eastAsia="SimSun" w:hAnsi="Arial" w:cs="Arial" w:hint="eastAsia"/>
          <w:bCs/>
          <w:color w:val="000000" w:themeColor="text1"/>
          <w:sz w:val="20"/>
          <w:szCs w:val="20"/>
        </w:rPr>
        <w:t>or</w:t>
      </w:r>
      <w:r w:rsidR="008703C0">
        <w:rPr>
          <w:rFonts w:ascii="Arial" w:eastAsia="SimSun" w:hAnsi="Arial" w:cs="Arial"/>
          <w:bCs/>
          <w:color w:val="000000" w:themeColor="text1"/>
          <w:sz w:val="20"/>
          <w:szCs w:val="20"/>
        </w:rPr>
        <w:t xml:space="preserve"> Article 4.2</w:t>
      </w:r>
      <w:r w:rsidRPr="00C64809">
        <w:rPr>
          <w:rFonts w:ascii="Arial" w:eastAsia="SimSun" w:hAnsi="Arial" w:cs="Arial"/>
          <w:bCs/>
          <w:color w:val="000000" w:themeColor="text1"/>
          <w:sz w:val="20"/>
          <w:szCs w:val="20"/>
        </w:rPr>
        <w:t xml:space="preserve"> </w:t>
      </w:r>
      <w:r w:rsidRPr="00C64809">
        <w:rPr>
          <w:rFonts w:ascii="Arial" w:eastAsia="SimSun" w:hAnsi="Arial" w:cs="Arial" w:hint="eastAsia"/>
          <w:bCs/>
          <w:color w:val="000000" w:themeColor="text1"/>
          <w:sz w:val="20"/>
          <w:szCs w:val="20"/>
        </w:rPr>
        <w:t>of</w:t>
      </w:r>
      <w:r w:rsidRPr="00C64809">
        <w:rPr>
          <w:rFonts w:ascii="Arial" w:eastAsia="SimSun" w:hAnsi="Arial" w:cs="Arial"/>
          <w:bCs/>
          <w:color w:val="000000" w:themeColor="text1"/>
          <w:sz w:val="20"/>
          <w:szCs w:val="20"/>
        </w:rPr>
        <w:t xml:space="preserve"> this </w:t>
      </w:r>
      <w:r w:rsidRPr="00C64809">
        <w:rPr>
          <w:rFonts w:ascii="Arial" w:eastAsia="SimSun" w:hAnsi="Arial" w:cs="Arial" w:hint="eastAsia"/>
          <w:bCs/>
          <w:color w:val="000000" w:themeColor="text1"/>
          <w:sz w:val="20"/>
          <w:szCs w:val="20"/>
        </w:rPr>
        <w:t>Agreement</w:t>
      </w:r>
      <w:r w:rsidRPr="00C64809">
        <w:rPr>
          <w:rFonts w:ascii="Arial" w:eastAsia="SimSun" w:hAnsi="Arial" w:cs="Arial"/>
          <w:bCs/>
          <w:color w:val="000000" w:themeColor="text1"/>
          <w:sz w:val="20"/>
          <w:szCs w:val="20"/>
        </w:rPr>
        <w:t xml:space="preserve"> (where applicable).</w:t>
      </w:r>
    </w:p>
    <w:p w14:paraId="13FE4B10" w14:textId="215EBA3F" w:rsidR="000319D2" w:rsidRPr="00C64809" w:rsidRDefault="000319D2" w:rsidP="000319D2">
      <w:pPr>
        <w:pStyle w:val="ListParagraph"/>
        <w:tabs>
          <w:tab w:val="left" w:pos="680"/>
        </w:tabs>
        <w:snapToGrid w:val="0"/>
        <w:spacing w:before="0" w:after="0" w:line="240" w:lineRule="auto"/>
        <w:ind w:left="1080"/>
        <w:jc w:val="both"/>
        <w:rPr>
          <w:rFonts w:ascii="Arial" w:eastAsia="SimSun" w:hAnsi="Arial" w:cs="Arial"/>
          <w:color w:val="000000" w:themeColor="text1"/>
          <w:sz w:val="20"/>
          <w:szCs w:val="20"/>
        </w:rPr>
      </w:pPr>
      <w:r w:rsidRPr="00C64809">
        <w:rPr>
          <w:rFonts w:ascii="Arial" w:eastAsia="SimSun" w:hAnsi="Arial" w:cs="Arial" w:hint="eastAsia"/>
          <w:color w:val="000000" w:themeColor="text1"/>
          <w:sz w:val="20"/>
          <w:szCs w:val="20"/>
        </w:rPr>
        <w:t>经双方依据本协议第</w:t>
      </w:r>
      <w:r w:rsidRPr="00C64809">
        <w:rPr>
          <w:rFonts w:ascii="Arial" w:eastAsia="SimSun" w:hAnsi="Arial" w:cs="Arial"/>
          <w:color w:val="000000" w:themeColor="text1"/>
          <w:sz w:val="20"/>
          <w:szCs w:val="20"/>
        </w:rPr>
        <w:t>4.1</w:t>
      </w:r>
      <w:r w:rsidR="00FE5FBB">
        <w:rPr>
          <w:rFonts w:ascii="Arial" w:eastAsia="SimSun" w:hAnsi="Arial" w:cs="Arial" w:hint="eastAsia"/>
          <w:color w:val="000000" w:themeColor="text1"/>
          <w:sz w:val="20"/>
          <w:szCs w:val="20"/>
        </w:rPr>
        <w:t>条</w:t>
      </w:r>
      <w:r w:rsidR="008703C0">
        <w:rPr>
          <w:rFonts w:ascii="Arial" w:eastAsia="SimSun" w:hAnsi="Arial" w:cs="Arial" w:hint="eastAsia"/>
          <w:color w:val="000000" w:themeColor="text1"/>
          <w:sz w:val="20"/>
          <w:szCs w:val="20"/>
        </w:rPr>
        <w:t>或第</w:t>
      </w:r>
      <w:r w:rsidR="008703C0">
        <w:rPr>
          <w:rFonts w:ascii="Arial" w:eastAsia="SimSun" w:hAnsi="Arial" w:cs="Arial" w:hint="eastAsia"/>
          <w:color w:val="000000" w:themeColor="text1"/>
          <w:sz w:val="20"/>
          <w:szCs w:val="20"/>
        </w:rPr>
        <w:t>4</w:t>
      </w:r>
      <w:r w:rsidR="008703C0">
        <w:rPr>
          <w:rFonts w:ascii="Arial" w:eastAsia="SimSun" w:hAnsi="Arial" w:cs="Arial"/>
          <w:color w:val="000000" w:themeColor="text1"/>
          <w:sz w:val="20"/>
          <w:szCs w:val="20"/>
        </w:rPr>
        <w:t>.2</w:t>
      </w:r>
      <w:r w:rsidRPr="00C64809">
        <w:rPr>
          <w:rFonts w:ascii="Arial" w:eastAsia="SimSun" w:hAnsi="Arial" w:cs="Arial" w:hint="eastAsia"/>
          <w:color w:val="000000" w:themeColor="text1"/>
          <w:sz w:val="20"/>
          <w:szCs w:val="20"/>
        </w:rPr>
        <w:t>条书面确定第三方后（如适用），数据可能被提供给第三方</w:t>
      </w:r>
      <w:r w:rsidRPr="00C64809">
        <w:rPr>
          <w:rFonts w:ascii="Arial" w:eastAsia="SimSun" w:hAnsi="Arial" w:cs="Arial"/>
          <w:color w:val="000000" w:themeColor="text1"/>
          <w:sz w:val="20"/>
          <w:szCs w:val="20"/>
        </w:rPr>
        <w:t>/</w:t>
      </w:r>
      <w:r w:rsidRPr="00C64809">
        <w:rPr>
          <w:rFonts w:ascii="Arial" w:eastAsia="SimSun" w:hAnsi="Arial" w:cs="Arial" w:hint="eastAsia"/>
          <w:color w:val="000000" w:themeColor="text1"/>
          <w:sz w:val="20"/>
          <w:szCs w:val="20"/>
        </w:rPr>
        <w:t>委托第三方处理。</w:t>
      </w:r>
    </w:p>
    <w:p w14:paraId="1D925D76" w14:textId="77777777" w:rsidR="000319D2" w:rsidRPr="00C64809" w:rsidRDefault="000319D2" w:rsidP="000319D2">
      <w:pPr>
        <w:pStyle w:val="ListParagraph"/>
        <w:numPr>
          <w:ilvl w:val="0"/>
          <w:numId w:val="19"/>
        </w:numPr>
        <w:tabs>
          <w:tab w:val="left" w:pos="680"/>
        </w:tabs>
        <w:snapToGrid w:val="0"/>
        <w:spacing w:after="0" w:line="240" w:lineRule="auto"/>
        <w:ind w:left="1080" w:hanging="450"/>
        <w:jc w:val="both"/>
        <w:rPr>
          <w:rFonts w:ascii="Arial" w:eastAsia="SimSun" w:hAnsi="Arial" w:cs="Arial"/>
          <w:color w:val="000000" w:themeColor="text1"/>
          <w:sz w:val="20"/>
          <w:szCs w:val="20"/>
        </w:rPr>
      </w:pPr>
      <w:r w:rsidRPr="00C64809">
        <w:rPr>
          <w:rFonts w:ascii="Arial" w:eastAsia="SimSun" w:hAnsi="Arial" w:cs="Arial"/>
          <w:color w:val="000000" w:themeColor="text1"/>
          <w:sz w:val="20"/>
          <w:szCs w:val="20"/>
        </w:rPr>
        <w:t xml:space="preserve">Subject to relevant laws and regulations or </w:t>
      </w:r>
      <w:r w:rsidRPr="00C64809">
        <w:rPr>
          <w:rFonts w:ascii="Arial" w:eastAsia="SimSun" w:hAnsi="Arial" w:cs="Arial" w:hint="eastAsia"/>
          <w:color w:val="000000" w:themeColor="text1"/>
          <w:sz w:val="20"/>
          <w:szCs w:val="20"/>
        </w:rPr>
        <w:t>relevant</w:t>
      </w:r>
      <w:r w:rsidRPr="00C64809">
        <w:rPr>
          <w:rFonts w:ascii="Arial" w:eastAsia="SimSun" w:hAnsi="Arial" w:cs="Arial"/>
          <w:color w:val="000000" w:themeColor="text1"/>
          <w:sz w:val="20"/>
          <w:szCs w:val="20"/>
        </w:rPr>
        <w:t xml:space="preserve"> </w:t>
      </w:r>
      <w:r w:rsidRPr="00C64809">
        <w:rPr>
          <w:rFonts w:ascii="Arial" w:eastAsia="SimSun" w:hAnsi="Arial" w:cs="Arial" w:hint="eastAsia"/>
          <w:color w:val="000000" w:themeColor="text1"/>
          <w:sz w:val="20"/>
          <w:szCs w:val="20"/>
        </w:rPr>
        <w:t>internal</w:t>
      </w:r>
      <w:r w:rsidRPr="00C64809">
        <w:rPr>
          <w:rFonts w:ascii="Arial" w:eastAsia="SimSun" w:hAnsi="Arial" w:cs="Arial"/>
          <w:color w:val="000000" w:themeColor="text1"/>
          <w:sz w:val="20"/>
          <w:szCs w:val="20"/>
        </w:rPr>
        <w:t xml:space="preserve"> </w:t>
      </w:r>
      <w:r w:rsidRPr="00C64809">
        <w:rPr>
          <w:rFonts w:ascii="Arial" w:eastAsia="SimSun" w:hAnsi="Arial" w:cs="Arial" w:hint="eastAsia"/>
          <w:color w:val="000000" w:themeColor="text1"/>
          <w:sz w:val="20"/>
          <w:szCs w:val="20"/>
        </w:rPr>
        <w:t>policies</w:t>
      </w:r>
      <w:r w:rsidRPr="00C64809">
        <w:rPr>
          <w:rFonts w:ascii="Arial" w:eastAsia="SimSun" w:hAnsi="Arial" w:cs="Arial"/>
          <w:color w:val="000000" w:themeColor="text1"/>
          <w:sz w:val="20"/>
          <w:szCs w:val="20"/>
        </w:rPr>
        <w:t>, Data will be stored only for the minimum period necessary for the processing purpose referred to in subsection 3. A</w:t>
      </w:r>
      <w:r w:rsidRPr="00C64809">
        <w:rPr>
          <w:rFonts w:ascii="Arial" w:eastAsia="SimSun" w:hAnsi="Arial" w:cs="Arial" w:hint="eastAsia"/>
          <w:color w:val="000000" w:themeColor="text1"/>
          <w:sz w:val="20"/>
          <w:szCs w:val="20"/>
        </w:rPr>
        <w:t>fter</w:t>
      </w:r>
      <w:r w:rsidRPr="00C64809">
        <w:rPr>
          <w:rFonts w:ascii="Arial" w:eastAsia="SimSun" w:hAnsi="Arial" w:cs="Arial"/>
          <w:color w:val="000000" w:themeColor="text1"/>
          <w:sz w:val="20"/>
          <w:szCs w:val="20"/>
        </w:rPr>
        <w:t xml:space="preserve"> </w:t>
      </w:r>
      <w:r w:rsidRPr="00C64809">
        <w:rPr>
          <w:rFonts w:ascii="Arial" w:eastAsia="SimSun" w:hAnsi="Arial" w:cs="Arial" w:hint="eastAsia"/>
          <w:color w:val="000000" w:themeColor="text1"/>
          <w:sz w:val="20"/>
          <w:szCs w:val="20"/>
        </w:rPr>
        <w:t>the</w:t>
      </w:r>
      <w:r w:rsidRPr="00C64809">
        <w:rPr>
          <w:rFonts w:ascii="Arial" w:eastAsia="SimSun" w:hAnsi="Arial" w:cs="Arial"/>
          <w:color w:val="000000" w:themeColor="text1"/>
          <w:sz w:val="20"/>
          <w:szCs w:val="20"/>
        </w:rPr>
        <w:t xml:space="preserve"> expiration of the storage period, </w:t>
      </w:r>
      <w:r w:rsidRPr="00C64809">
        <w:rPr>
          <w:rFonts w:ascii="Arial" w:eastAsia="SimSun" w:hAnsi="Arial" w:cs="Arial" w:hint="eastAsia"/>
          <w:color w:val="000000" w:themeColor="text1"/>
          <w:sz w:val="20"/>
          <w:szCs w:val="20"/>
        </w:rPr>
        <w:t>relevant</w:t>
      </w:r>
      <w:r w:rsidRPr="00C64809">
        <w:rPr>
          <w:rFonts w:ascii="Arial" w:eastAsia="SimSun" w:hAnsi="Arial" w:cs="Arial"/>
          <w:color w:val="000000" w:themeColor="text1"/>
          <w:sz w:val="20"/>
          <w:szCs w:val="20"/>
        </w:rPr>
        <w:t xml:space="preserve"> Data will be deleted or anonymized.</w:t>
      </w:r>
    </w:p>
    <w:p w14:paraId="04CC7EFA" w14:textId="600DF3D0" w:rsidR="001F23D9" w:rsidRPr="0021619A" w:rsidRDefault="000319D2" w:rsidP="001F23D9">
      <w:pPr>
        <w:pStyle w:val="ListParagraph"/>
        <w:tabs>
          <w:tab w:val="left" w:pos="680"/>
        </w:tabs>
        <w:snapToGrid w:val="0"/>
        <w:spacing w:before="0" w:after="0" w:line="240" w:lineRule="auto"/>
        <w:ind w:left="1080"/>
        <w:jc w:val="both"/>
        <w:rPr>
          <w:ins w:id="161" w:author="Yin, Feng (EXTERN)" w:date="2024-07-26T15:49:00Z"/>
          <w:rFonts w:ascii="Arial" w:eastAsia="SimSun" w:hAnsi="Arial" w:cs="Arial"/>
          <w:color w:val="000000" w:themeColor="text1"/>
          <w:sz w:val="20"/>
          <w:szCs w:val="20"/>
        </w:rPr>
      </w:pPr>
      <w:r w:rsidRPr="00C64809">
        <w:rPr>
          <w:rFonts w:ascii="Arial" w:eastAsia="SimSun" w:hAnsi="Arial" w:cs="Arial" w:hint="eastAsia"/>
          <w:color w:val="000000" w:themeColor="text1"/>
          <w:sz w:val="20"/>
          <w:szCs w:val="20"/>
        </w:rPr>
        <w:t>受限于相关法律法规或相关内部政策，数据存储期限为第</w:t>
      </w:r>
      <w:r w:rsidRPr="00C64809">
        <w:rPr>
          <w:rFonts w:ascii="Arial" w:eastAsia="SimSun" w:hAnsi="Arial" w:cs="Arial"/>
          <w:color w:val="000000" w:themeColor="text1"/>
          <w:sz w:val="20"/>
          <w:szCs w:val="20"/>
        </w:rPr>
        <w:t>3</w:t>
      </w:r>
      <w:r w:rsidRPr="00C64809">
        <w:rPr>
          <w:rFonts w:ascii="Arial" w:eastAsia="SimSun" w:hAnsi="Arial" w:cs="Arial" w:hint="eastAsia"/>
          <w:color w:val="000000" w:themeColor="text1"/>
          <w:sz w:val="20"/>
          <w:szCs w:val="20"/>
        </w:rPr>
        <w:t>点处理目的所必需的最短时间；存储期限届满后，相关数据将被删除或匿名化处理。</w:t>
      </w:r>
    </w:p>
    <w:p w14:paraId="54A4E764" w14:textId="771588EB" w:rsidR="001F23D9" w:rsidRPr="00C64809" w:rsidRDefault="001F23D9" w:rsidP="001F23D9">
      <w:pPr>
        <w:pStyle w:val="ListParagraph"/>
        <w:numPr>
          <w:ilvl w:val="0"/>
          <w:numId w:val="19"/>
        </w:numPr>
        <w:tabs>
          <w:tab w:val="left" w:pos="680"/>
        </w:tabs>
        <w:snapToGrid w:val="0"/>
        <w:spacing w:after="0" w:line="240" w:lineRule="auto"/>
        <w:ind w:left="1080" w:hanging="450"/>
        <w:jc w:val="both"/>
        <w:rPr>
          <w:ins w:id="162" w:author="Yin, Feng (EXTERN)" w:date="2024-07-26T15:49:00Z"/>
          <w:rFonts w:ascii="Arial" w:eastAsia="SimSun" w:hAnsi="Arial" w:cs="Arial"/>
          <w:color w:val="000000" w:themeColor="text1"/>
          <w:sz w:val="20"/>
          <w:szCs w:val="20"/>
        </w:rPr>
      </w:pPr>
      <w:ins w:id="163" w:author="Yin, Feng (EXTERN)" w:date="2024-07-26T15:52:00Z">
        <w:r>
          <w:rPr>
            <w:rFonts w:ascii="Arial" w:eastAsia="SimSun" w:hAnsi="Arial" w:cs="Arial"/>
            <w:color w:val="000000" w:themeColor="text1"/>
            <w:sz w:val="20"/>
            <w:szCs w:val="20"/>
          </w:rPr>
          <w:t>For the p</w:t>
        </w:r>
      </w:ins>
      <w:ins w:id="164" w:author="Yin, Feng (EXTERN)" w:date="2024-07-26T15:53:00Z">
        <w:r>
          <w:rPr>
            <w:rFonts w:ascii="Arial" w:eastAsia="SimSun" w:hAnsi="Arial" w:cs="Arial"/>
            <w:color w:val="000000" w:themeColor="text1"/>
            <w:sz w:val="20"/>
            <w:szCs w:val="20"/>
          </w:rPr>
          <w:t xml:space="preserve">urpose of carrying out </w:t>
        </w:r>
        <w:r w:rsidRPr="001F23D9">
          <w:rPr>
            <w:rFonts w:ascii="Arial" w:eastAsia="SimSun" w:hAnsi="Arial" w:cs="Arial"/>
            <w:color w:val="000000" w:themeColor="text1"/>
            <w:sz w:val="20"/>
            <w:szCs w:val="20"/>
          </w:rPr>
          <w:t xml:space="preserve">Usage Based Insurance (UBI) and Product optimization </w:t>
        </w:r>
        <w:r>
          <w:rPr>
            <w:rFonts w:ascii="Arial" w:eastAsia="SimSun" w:hAnsi="Arial" w:cs="Arial"/>
            <w:color w:val="000000" w:themeColor="text1"/>
            <w:sz w:val="20"/>
            <w:szCs w:val="20"/>
          </w:rPr>
          <w:t xml:space="preserve">Project </w:t>
        </w:r>
        <w:r w:rsidRPr="001F23D9">
          <w:rPr>
            <w:rFonts w:ascii="Arial" w:eastAsia="SimSun" w:hAnsi="Arial" w:cs="Arial"/>
            <w:color w:val="000000" w:themeColor="text1"/>
            <w:sz w:val="20"/>
            <w:szCs w:val="20"/>
          </w:rPr>
          <w:t>via data-driven development</w:t>
        </w:r>
        <w:r>
          <w:rPr>
            <w:rFonts w:ascii="Arial" w:eastAsia="SimSun" w:hAnsi="Arial" w:cs="Arial"/>
            <w:color w:val="000000" w:themeColor="text1"/>
            <w:sz w:val="20"/>
            <w:szCs w:val="20"/>
          </w:rPr>
          <w:t xml:space="preserve">, </w:t>
        </w:r>
      </w:ins>
      <w:ins w:id="165" w:author="Yin, Feng (EXTERN)" w:date="2024-07-26T15:54:00Z">
        <w:r>
          <w:rPr>
            <w:rFonts w:ascii="Arial" w:eastAsia="SimSun" w:hAnsi="Arial" w:cs="Arial"/>
            <w:color w:val="000000" w:themeColor="text1"/>
            <w:sz w:val="20"/>
            <w:szCs w:val="20"/>
          </w:rPr>
          <w:t xml:space="preserve">CARIAD CN </w:t>
        </w:r>
        <w:r w:rsidRPr="001F23D9">
          <w:rPr>
            <w:rFonts w:ascii="Arial" w:eastAsia="SimSun" w:hAnsi="Arial" w:cs="Arial"/>
            <w:color w:val="000000" w:themeColor="text1"/>
            <w:sz w:val="20"/>
            <w:szCs w:val="20"/>
          </w:rPr>
          <w:t xml:space="preserve">should grant </w:t>
        </w:r>
      </w:ins>
      <w:ins w:id="166" w:author="Yin, Feng (EXTERN)" w:date="2024-07-26T15:57:00Z">
        <w:r w:rsidR="00857792" w:rsidRPr="00857792">
          <w:rPr>
            <w:rFonts w:ascii="Arial" w:eastAsia="SimSun" w:hAnsi="Arial" w:cs="Arial"/>
            <w:color w:val="000000" w:themeColor="text1"/>
            <w:sz w:val="20"/>
            <w:szCs w:val="20"/>
          </w:rPr>
          <w:t>Volkswagen Group (China) Technology Company Limited</w:t>
        </w:r>
        <w:r w:rsidR="00857792">
          <w:rPr>
            <w:rFonts w:ascii="Arial" w:eastAsia="SimSun" w:hAnsi="Arial" w:cs="Arial"/>
            <w:color w:val="000000" w:themeColor="text1"/>
            <w:sz w:val="20"/>
            <w:szCs w:val="20"/>
          </w:rPr>
          <w:t xml:space="preserve">, an entrusted processor of </w:t>
        </w:r>
      </w:ins>
      <w:ins w:id="167" w:author="Yin, Feng (EXTERN)" w:date="2024-07-26T15:58:00Z">
        <w:r w:rsidR="00857792">
          <w:rPr>
            <w:rFonts w:ascii="Arial" w:eastAsia="SimSun" w:hAnsi="Arial" w:cs="Arial"/>
            <w:color w:val="000000" w:themeColor="text1"/>
            <w:sz w:val="20"/>
            <w:szCs w:val="20"/>
          </w:rPr>
          <w:t xml:space="preserve">the </w:t>
        </w:r>
      </w:ins>
      <w:ins w:id="168" w:author="Yin, Feng (EXTERN)" w:date="2024-07-26T15:57:00Z">
        <w:r w:rsidR="00857792">
          <w:rPr>
            <w:rFonts w:ascii="Arial" w:eastAsia="SimSun" w:hAnsi="Arial" w:cs="Arial"/>
            <w:color w:val="000000" w:themeColor="text1"/>
            <w:sz w:val="20"/>
            <w:szCs w:val="20"/>
          </w:rPr>
          <w:t>VWA</w:t>
        </w:r>
      </w:ins>
      <w:ins w:id="169" w:author="Yin, Feng (EXTERN)" w:date="2024-07-26T15:58:00Z">
        <w:r w:rsidR="00857792">
          <w:rPr>
            <w:rFonts w:ascii="Arial" w:eastAsia="SimSun" w:hAnsi="Arial" w:cs="Arial"/>
            <w:color w:val="000000" w:themeColor="text1"/>
            <w:sz w:val="20"/>
            <w:szCs w:val="20"/>
          </w:rPr>
          <w:t>,</w:t>
        </w:r>
      </w:ins>
      <w:ins w:id="170" w:author="Yin, Feng (EXTERN)" w:date="2024-07-26T15:57:00Z">
        <w:r w:rsidR="00857792" w:rsidRPr="00857792">
          <w:rPr>
            <w:rFonts w:ascii="Arial" w:eastAsia="SimSun" w:hAnsi="Arial" w:cs="Arial"/>
            <w:color w:val="000000" w:themeColor="text1"/>
            <w:sz w:val="20"/>
            <w:szCs w:val="20"/>
          </w:rPr>
          <w:t xml:space="preserve"> </w:t>
        </w:r>
      </w:ins>
      <w:ins w:id="171" w:author="Yin, Feng (EXTERN)" w:date="2024-07-26T15:54:00Z">
        <w:r w:rsidRPr="001F23D9">
          <w:rPr>
            <w:rFonts w:ascii="Arial" w:eastAsia="SimSun" w:hAnsi="Arial" w:cs="Arial"/>
            <w:color w:val="000000" w:themeColor="text1"/>
            <w:sz w:val="20"/>
            <w:szCs w:val="20"/>
          </w:rPr>
          <w:t xml:space="preserve">the access to </w:t>
        </w:r>
      </w:ins>
      <w:ins w:id="172" w:author="Yin, Feng (EXTERN)" w:date="2024-07-26T15:59:00Z">
        <w:r w:rsidR="00857792" w:rsidRPr="00857792">
          <w:rPr>
            <w:rFonts w:ascii="Arial" w:eastAsia="SimSun" w:hAnsi="Arial" w:cs="Arial"/>
            <w:bCs/>
            <w:color w:val="000000" w:themeColor="text1"/>
            <w:sz w:val="20"/>
            <w:szCs w:val="20"/>
            <w:lang w:val="en-US"/>
          </w:rPr>
          <w:t>the Driving Reflection Module (DRM)</w:t>
        </w:r>
      </w:ins>
      <w:ins w:id="173" w:author="Yin, Feng (EXTERN)" w:date="2024-07-26T16:01:00Z">
        <w:r w:rsidR="00857792">
          <w:rPr>
            <w:rFonts w:ascii="Arial" w:eastAsia="SimSun" w:hAnsi="Arial" w:cs="Arial"/>
            <w:bCs/>
            <w:color w:val="000000" w:themeColor="text1"/>
            <w:sz w:val="20"/>
            <w:szCs w:val="20"/>
            <w:lang w:val="en-US"/>
          </w:rPr>
          <w:t xml:space="preserve"> data</w:t>
        </w:r>
      </w:ins>
      <w:ins w:id="174" w:author="Yin, Feng (EXTERN)" w:date="2024-07-26T16:05:00Z">
        <w:r w:rsidR="0021619A">
          <w:rPr>
            <w:rFonts w:ascii="Arial" w:eastAsia="SimSun" w:hAnsi="Arial" w:cs="Arial"/>
            <w:bCs/>
            <w:color w:val="000000" w:themeColor="text1"/>
            <w:sz w:val="20"/>
            <w:szCs w:val="20"/>
            <w:lang w:val="en-US"/>
          </w:rPr>
          <w:t xml:space="preserve"> </w:t>
        </w:r>
      </w:ins>
      <w:ins w:id="175" w:author="Yin, Feng (EXTERN)" w:date="2024-07-26T16:06:00Z">
        <w:r w:rsidR="0021619A">
          <w:rPr>
            <w:rFonts w:ascii="Arial" w:eastAsia="SimSun" w:hAnsi="Arial" w:cs="Arial"/>
            <w:bCs/>
            <w:color w:val="000000" w:themeColor="text1"/>
            <w:sz w:val="20"/>
            <w:szCs w:val="20"/>
            <w:lang w:val="en-US"/>
          </w:rPr>
          <w:t>during the validity period of this Agreement</w:t>
        </w:r>
      </w:ins>
      <w:ins w:id="176" w:author="Yin, Feng (EXTERN)" w:date="2024-07-26T16:02:00Z">
        <w:r w:rsidR="00857792">
          <w:rPr>
            <w:rFonts w:ascii="Arial" w:eastAsia="SimSun" w:hAnsi="Arial" w:cs="Arial"/>
            <w:color w:val="000000" w:themeColor="text1"/>
            <w:sz w:val="20"/>
            <w:szCs w:val="20"/>
            <w:lang w:val="en-US"/>
          </w:rPr>
          <w:t xml:space="preserve">. </w:t>
        </w:r>
        <w:r w:rsidR="00857792" w:rsidRPr="00857792">
          <w:rPr>
            <w:rFonts w:ascii="Arial" w:eastAsia="SimSun" w:hAnsi="Arial" w:cs="Arial"/>
            <w:color w:val="000000" w:themeColor="text1"/>
            <w:sz w:val="20"/>
            <w:szCs w:val="20"/>
            <w:lang w:val="en-US"/>
          </w:rPr>
          <w:t xml:space="preserve">By referring to Information Security Technology - Personal Information Security Specification (GB/T 35273-2020), the type of personal data in the DRM system only </w:t>
        </w:r>
      </w:ins>
      <w:ins w:id="177" w:author="Yin, Feng (EXTERN)" w:date="2024-07-26T16:03:00Z">
        <w:r w:rsidR="00857792" w:rsidRPr="00857792">
          <w:rPr>
            <w:rFonts w:ascii="Arial" w:eastAsia="SimSun" w:hAnsi="Arial" w:cs="Arial"/>
            <w:color w:val="000000" w:themeColor="text1"/>
            <w:sz w:val="20"/>
            <w:szCs w:val="20"/>
            <w:lang w:val="en-US"/>
          </w:rPr>
          <w:t>includes</w:t>
        </w:r>
      </w:ins>
      <w:ins w:id="178" w:author="Yin, Feng (EXTERN)" w:date="2024-07-26T16:02:00Z">
        <w:r w:rsidR="00857792" w:rsidRPr="00857792">
          <w:rPr>
            <w:rFonts w:ascii="Arial" w:eastAsia="SimSun" w:hAnsi="Arial" w:cs="Arial"/>
            <w:color w:val="000000" w:themeColor="text1"/>
            <w:sz w:val="20"/>
            <w:szCs w:val="20"/>
            <w:lang w:val="en-US"/>
          </w:rPr>
          <w:t xml:space="preserve"> the de-identified VIN</w:t>
        </w:r>
        <w:r w:rsidR="00857792">
          <w:rPr>
            <w:rFonts w:ascii="Arial" w:eastAsia="SimSun" w:hAnsi="Arial" w:cs="Arial"/>
            <w:color w:val="000000" w:themeColor="text1"/>
            <w:sz w:val="20"/>
            <w:szCs w:val="20"/>
            <w:lang w:val="en-US"/>
          </w:rPr>
          <w:t>.</w:t>
        </w:r>
      </w:ins>
      <w:ins w:id="179" w:author="Yin, Feng (EXTERN)" w:date="2024-07-26T16:01:00Z">
        <w:r w:rsidR="00857792">
          <w:rPr>
            <w:rFonts w:ascii="Arial" w:eastAsia="SimSun" w:hAnsi="Arial" w:cs="Arial"/>
            <w:color w:val="000000" w:themeColor="text1"/>
            <w:sz w:val="20"/>
            <w:szCs w:val="20"/>
          </w:rPr>
          <w:t xml:space="preserve">  </w:t>
        </w:r>
      </w:ins>
    </w:p>
    <w:p w14:paraId="008A299C" w14:textId="77777777" w:rsidR="001F23D9" w:rsidRDefault="001F23D9" w:rsidP="000319D2">
      <w:pPr>
        <w:pStyle w:val="ListParagraph"/>
        <w:tabs>
          <w:tab w:val="left" w:pos="680"/>
        </w:tabs>
        <w:snapToGrid w:val="0"/>
        <w:spacing w:before="0" w:after="0" w:line="240" w:lineRule="auto"/>
        <w:ind w:left="1080"/>
        <w:jc w:val="both"/>
        <w:rPr>
          <w:rFonts w:ascii="Arial" w:eastAsia="SimSun" w:hAnsi="Arial" w:cs="Arial"/>
          <w:color w:val="000000" w:themeColor="text1"/>
          <w:sz w:val="20"/>
          <w:szCs w:val="20"/>
        </w:rPr>
      </w:pPr>
    </w:p>
    <w:p w14:paraId="0BB87D79" w14:textId="77777777" w:rsidR="0064028B" w:rsidRPr="00C64809" w:rsidRDefault="0064028B" w:rsidP="000319D2">
      <w:pPr>
        <w:pStyle w:val="ListParagraph"/>
        <w:tabs>
          <w:tab w:val="left" w:pos="680"/>
        </w:tabs>
        <w:snapToGrid w:val="0"/>
        <w:spacing w:before="0" w:after="0" w:line="240" w:lineRule="auto"/>
        <w:ind w:left="1080"/>
        <w:jc w:val="both"/>
        <w:rPr>
          <w:rFonts w:ascii="Arial" w:eastAsia="SimSun" w:hAnsi="Arial" w:cs="Arial"/>
          <w:color w:val="000000" w:themeColor="text1"/>
          <w:sz w:val="20"/>
          <w:szCs w:val="20"/>
        </w:rPr>
      </w:pPr>
    </w:p>
    <w:p w14:paraId="13F68F8D" w14:textId="77777777" w:rsidR="00343D39" w:rsidRPr="009A01EA" w:rsidRDefault="00343D39" w:rsidP="00343D39">
      <w:pPr>
        <w:tabs>
          <w:tab w:val="left" w:pos="680"/>
        </w:tabs>
        <w:spacing w:before="300" w:after="300"/>
        <w:rPr>
          <w:rFonts w:ascii="Arial" w:eastAsia="SimSun" w:hAnsi="Arial" w:cs="Arial"/>
          <w:bCs w:val="0"/>
          <w:sz w:val="20"/>
          <w:szCs w:val="20"/>
        </w:rPr>
      </w:pPr>
      <w:r w:rsidRPr="009A01EA">
        <w:rPr>
          <w:rFonts w:ascii="Arial" w:eastAsia="SimSun" w:hAnsi="Arial" w:cs="Arial"/>
          <w:color w:val="000000" w:themeColor="text1"/>
          <w:sz w:val="20"/>
          <w:szCs w:val="20"/>
        </w:rPr>
        <w:t>………………………………………………………………………</w:t>
      </w:r>
    </w:p>
    <w:p w14:paraId="694B1357" w14:textId="77777777" w:rsidR="00B75476" w:rsidRPr="009A01EA" w:rsidRDefault="00B75476" w:rsidP="00343D39">
      <w:pPr>
        <w:pStyle w:val="ListParagraph"/>
        <w:numPr>
          <w:ilvl w:val="0"/>
          <w:numId w:val="9"/>
        </w:numPr>
        <w:tabs>
          <w:tab w:val="left" w:pos="630"/>
        </w:tabs>
        <w:spacing w:line="240" w:lineRule="auto"/>
        <w:outlineLvl w:val="2"/>
        <w:rPr>
          <w:rFonts w:ascii="Arial" w:eastAsia="SimSun" w:hAnsi="Arial" w:cs="Arial"/>
          <w:bCs/>
          <w:sz w:val="20"/>
          <w:szCs w:val="20"/>
        </w:rPr>
        <w:sectPr w:rsidR="00B75476" w:rsidRPr="009A01EA" w:rsidSect="008D17BB">
          <w:headerReference w:type="default" r:id="rId12"/>
          <w:footerReference w:type="even" r:id="rId13"/>
          <w:footerReference w:type="default" r:id="rId14"/>
          <w:footerReference w:type="first" r:id="rId15"/>
          <w:pgSz w:w="11906" w:h="16838" w:code="9"/>
          <w:pgMar w:top="1440" w:right="1800" w:bottom="1440" w:left="1800" w:header="720" w:footer="720" w:gutter="0"/>
          <w:cols w:space="720"/>
          <w:docGrid w:linePitch="360"/>
        </w:sectPr>
      </w:pPr>
    </w:p>
    <w:p w14:paraId="74EDBF01" w14:textId="7C93F896" w:rsidR="00343D39" w:rsidRPr="006F1EBF" w:rsidRDefault="00343D39" w:rsidP="00343D39">
      <w:pPr>
        <w:pStyle w:val="ListParagraph"/>
        <w:numPr>
          <w:ilvl w:val="0"/>
          <w:numId w:val="9"/>
        </w:numPr>
        <w:tabs>
          <w:tab w:val="left" w:pos="630"/>
        </w:tabs>
        <w:spacing w:line="240" w:lineRule="auto"/>
        <w:outlineLvl w:val="2"/>
        <w:rPr>
          <w:rFonts w:ascii="Arial" w:eastAsia="SimSun" w:hAnsi="Arial" w:cs="Arial"/>
          <w:bCs/>
          <w:sz w:val="20"/>
          <w:szCs w:val="20"/>
          <w:highlight w:val="yellow"/>
        </w:rPr>
      </w:pPr>
      <w:r w:rsidRPr="006F1EBF">
        <w:rPr>
          <w:rFonts w:ascii="Arial" w:eastAsia="SimSun" w:hAnsi="Arial" w:cs="Arial"/>
          <w:bCs/>
          <w:sz w:val="20"/>
          <w:szCs w:val="20"/>
          <w:highlight w:val="yellow"/>
        </w:rPr>
        <w:lastRenderedPageBreak/>
        <w:t>Types of Data:</w:t>
      </w:r>
      <w:r w:rsidRPr="006F1EBF">
        <w:rPr>
          <w:rFonts w:ascii="Arial" w:eastAsia="SimSun" w:hAnsi="Arial" w:cs="Arial"/>
          <w:bCs/>
          <w:sz w:val="20"/>
          <w:szCs w:val="20"/>
          <w:highlight w:val="yellow"/>
        </w:rPr>
        <w:br/>
      </w:r>
      <w:r w:rsidRPr="006F1EBF">
        <w:rPr>
          <w:rFonts w:ascii="Arial" w:eastAsia="SimSun" w:hAnsi="Arial" w:cs="Arial" w:hint="eastAsia"/>
          <w:bCs/>
          <w:sz w:val="20"/>
          <w:szCs w:val="20"/>
          <w:highlight w:val="yellow"/>
        </w:rPr>
        <w:t>数据类型：</w:t>
      </w:r>
    </w:p>
    <w:p w14:paraId="191DF5B1" w14:textId="77777777" w:rsidR="00B75476" w:rsidRPr="006F1EBF" w:rsidRDefault="00343D39" w:rsidP="00B75476">
      <w:pPr>
        <w:tabs>
          <w:tab w:val="left" w:pos="720"/>
        </w:tabs>
        <w:spacing w:before="300" w:after="300"/>
        <w:ind w:left="720"/>
        <w:outlineLvl w:val="3"/>
        <w:rPr>
          <w:rFonts w:ascii="Arial" w:eastAsia="SimSun" w:hAnsi="Arial" w:cs="Arial"/>
          <w:color w:val="000000" w:themeColor="text1"/>
          <w:sz w:val="20"/>
          <w:szCs w:val="20"/>
          <w:highlight w:val="yellow"/>
        </w:rPr>
      </w:pPr>
      <w:r w:rsidRPr="006F1EBF">
        <w:rPr>
          <w:rFonts w:ascii="Arial" w:eastAsia="SimSun" w:hAnsi="Arial" w:cs="Arial"/>
          <w:color w:val="000000" w:themeColor="text1"/>
          <w:sz w:val="20"/>
          <w:szCs w:val="20"/>
          <w:highlight w:val="yellow"/>
        </w:rPr>
        <w:t>Types of Personal Data</w:t>
      </w:r>
      <w:r w:rsidRPr="006F1EBF">
        <w:rPr>
          <w:rFonts w:ascii="Arial" w:eastAsia="SimSun" w:hAnsi="Arial" w:cs="Arial"/>
          <w:color w:val="000000" w:themeColor="text1"/>
          <w:sz w:val="20"/>
          <w:szCs w:val="20"/>
          <w:highlight w:val="yellow"/>
        </w:rPr>
        <w:br/>
      </w:r>
      <w:r w:rsidRPr="006F1EBF">
        <w:rPr>
          <w:rFonts w:ascii="Arial" w:eastAsia="SimSun" w:hAnsi="Arial" w:cs="Arial" w:hint="eastAsia"/>
          <w:color w:val="000000" w:themeColor="text1"/>
          <w:sz w:val="20"/>
          <w:szCs w:val="20"/>
          <w:highlight w:val="yellow"/>
        </w:rPr>
        <w:t>个人数据类型</w:t>
      </w:r>
    </w:p>
    <w:tbl>
      <w:tblPr>
        <w:tblStyle w:val="Tabellenraster1"/>
        <w:tblW w:w="5000" w:type="pct"/>
        <w:tblLook w:val="04A0" w:firstRow="1" w:lastRow="0" w:firstColumn="1" w:lastColumn="0" w:noHBand="0" w:noVBand="1"/>
      </w:tblPr>
      <w:tblGrid>
        <w:gridCol w:w="3685"/>
        <w:gridCol w:w="5041"/>
        <w:gridCol w:w="5222"/>
      </w:tblGrid>
      <w:tr w:rsidR="0064028B" w:rsidRPr="006F1EBF" w14:paraId="569F8584" w14:textId="77777777" w:rsidTr="0021619A">
        <w:tc>
          <w:tcPr>
            <w:tcW w:w="1321" w:type="pct"/>
          </w:tcPr>
          <w:p w14:paraId="60D06251" w14:textId="6EEB8C56" w:rsidR="0064028B" w:rsidRPr="006F1EBF" w:rsidRDefault="0064028B" w:rsidP="0021619A">
            <w:pPr>
              <w:pStyle w:val="TableHeading"/>
              <w:snapToGrid w:val="0"/>
              <w:spacing w:before="0" w:after="0" w:line="240" w:lineRule="auto"/>
              <w:contextualSpacing w:val="0"/>
              <w:jc w:val="center"/>
              <w:rPr>
                <w:rFonts w:eastAsia="SimSun" w:cs="Arial"/>
                <w:bCs/>
                <w:color w:val="auto"/>
                <w:kern w:val="0"/>
                <w:highlight w:val="yellow"/>
                <w:lang w:eastAsia="zh-CN"/>
              </w:rPr>
            </w:pPr>
            <w:r w:rsidRPr="006F1EBF">
              <w:rPr>
                <w:rFonts w:eastAsia="SimSun" w:cs="Arial"/>
                <w:bCs/>
                <w:color w:val="auto"/>
                <w:kern w:val="0"/>
                <w:highlight w:val="yellow"/>
                <w:lang w:eastAsia="zh-CN"/>
              </w:rPr>
              <w:t>Personal Information Involved</w:t>
            </w:r>
          </w:p>
          <w:p w14:paraId="355899D0" w14:textId="77777777" w:rsidR="0064028B" w:rsidRPr="006F1EBF" w:rsidRDefault="0064028B" w:rsidP="0064028B">
            <w:pPr>
              <w:pStyle w:val="TableHeading"/>
              <w:snapToGrid w:val="0"/>
              <w:spacing w:before="0" w:after="0" w:line="240" w:lineRule="auto"/>
              <w:contextualSpacing w:val="0"/>
              <w:jc w:val="center"/>
              <w:rPr>
                <w:rFonts w:eastAsia="SimSun" w:cs="Arial"/>
                <w:bCs/>
                <w:color w:val="auto"/>
                <w:kern w:val="0"/>
                <w:highlight w:val="yellow"/>
                <w:lang w:eastAsia="zh-CN"/>
              </w:rPr>
            </w:pPr>
            <w:r w:rsidRPr="006F1EBF">
              <w:rPr>
                <w:rFonts w:eastAsia="SimSun" w:cs="Arial" w:hint="eastAsia"/>
                <w:bCs/>
                <w:color w:val="auto"/>
                <w:kern w:val="0"/>
                <w:highlight w:val="yellow"/>
                <w:lang w:eastAsia="zh-CN"/>
              </w:rPr>
              <w:t>涉及个人信息</w:t>
            </w:r>
          </w:p>
        </w:tc>
        <w:tc>
          <w:tcPr>
            <w:tcW w:w="1807" w:type="pct"/>
          </w:tcPr>
          <w:p w14:paraId="6443F6D2" w14:textId="77777777" w:rsidR="0064028B" w:rsidRPr="006F1EBF" w:rsidRDefault="0064028B" w:rsidP="000E7A0D">
            <w:pPr>
              <w:pStyle w:val="TableHeading"/>
              <w:snapToGrid w:val="0"/>
              <w:spacing w:before="0" w:after="0" w:line="240" w:lineRule="auto"/>
              <w:contextualSpacing w:val="0"/>
              <w:jc w:val="center"/>
              <w:rPr>
                <w:rFonts w:eastAsia="SimSun" w:cs="Arial"/>
                <w:bCs/>
                <w:color w:val="auto"/>
                <w:kern w:val="0"/>
                <w:highlight w:val="yellow"/>
                <w:lang w:eastAsia="zh-CN"/>
              </w:rPr>
            </w:pPr>
            <w:r w:rsidRPr="006F1EBF">
              <w:rPr>
                <w:rFonts w:eastAsia="SimSun" w:cs="Arial"/>
                <w:bCs/>
                <w:color w:val="auto"/>
                <w:kern w:val="0"/>
                <w:highlight w:val="yellow"/>
                <w:lang w:eastAsia="zh-CN"/>
              </w:rPr>
              <w:t>Data categories</w:t>
            </w:r>
            <w:r w:rsidRPr="006F1EBF">
              <w:rPr>
                <w:rFonts w:eastAsia="SimSun" w:cs="Arial"/>
                <w:bCs/>
                <w:color w:val="auto"/>
                <w:kern w:val="0"/>
                <w:highlight w:val="yellow"/>
                <w:lang w:val="en-US" w:eastAsia="zh-CN"/>
              </w:rPr>
              <w:t xml:space="preserve"> </w:t>
            </w:r>
            <w:r w:rsidRPr="006F1EBF">
              <w:rPr>
                <w:rFonts w:eastAsia="SimSun" w:cs="Arial"/>
                <w:bCs/>
                <w:color w:val="auto"/>
                <w:kern w:val="0"/>
                <w:highlight w:val="yellow"/>
                <w:lang w:eastAsia="zh-CN"/>
              </w:rPr>
              <w:br/>
            </w:r>
            <w:r w:rsidRPr="006F1EBF">
              <w:rPr>
                <w:rFonts w:eastAsia="SimSun" w:cs="Arial" w:hint="eastAsia"/>
                <w:bCs/>
                <w:color w:val="auto"/>
                <w:kern w:val="0"/>
                <w:highlight w:val="yellow"/>
                <w:lang w:eastAsia="zh-CN"/>
              </w:rPr>
              <w:t>数据类别</w:t>
            </w:r>
            <w:r w:rsidRPr="006F1EBF">
              <w:rPr>
                <w:rFonts w:eastAsia="SimSun" w:cs="Arial"/>
                <w:bCs/>
                <w:color w:val="auto"/>
                <w:kern w:val="0"/>
                <w:highlight w:val="yellow"/>
                <w:lang w:eastAsia="zh-CN"/>
              </w:rPr>
              <w:t xml:space="preserve"> </w:t>
            </w:r>
          </w:p>
        </w:tc>
        <w:tc>
          <w:tcPr>
            <w:tcW w:w="1872" w:type="pct"/>
          </w:tcPr>
          <w:p w14:paraId="1E60C3E9" w14:textId="77777777" w:rsidR="0064028B" w:rsidRPr="006F1EBF" w:rsidRDefault="0064028B" w:rsidP="000E7A0D">
            <w:pPr>
              <w:pStyle w:val="TableHeading"/>
              <w:snapToGrid w:val="0"/>
              <w:spacing w:before="0" w:after="0" w:line="240" w:lineRule="auto"/>
              <w:contextualSpacing w:val="0"/>
              <w:jc w:val="center"/>
              <w:rPr>
                <w:rFonts w:eastAsia="SimSun" w:cs="Arial"/>
                <w:bCs/>
                <w:color w:val="auto"/>
                <w:kern w:val="0"/>
                <w:highlight w:val="yellow"/>
                <w:lang w:eastAsia="zh-CN"/>
              </w:rPr>
            </w:pPr>
            <w:commentRangeStart w:id="180"/>
            <w:r w:rsidRPr="006F1EBF">
              <w:rPr>
                <w:rFonts w:eastAsia="SimSun" w:cs="Arial"/>
                <w:bCs/>
                <w:color w:val="auto"/>
                <w:kern w:val="0"/>
                <w:highlight w:val="yellow"/>
                <w:lang w:eastAsia="zh-CN"/>
              </w:rPr>
              <w:t>List of Personal Data</w:t>
            </w:r>
          </w:p>
          <w:p w14:paraId="01489186" w14:textId="77777777" w:rsidR="0064028B" w:rsidRPr="006F1EBF" w:rsidRDefault="0064028B" w:rsidP="000E7A0D">
            <w:pPr>
              <w:pStyle w:val="TableHeading"/>
              <w:snapToGrid w:val="0"/>
              <w:spacing w:before="0" w:after="0" w:line="240" w:lineRule="auto"/>
              <w:contextualSpacing w:val="0"/>
              <w:jc w:val="center"/>
              <w:rPr>
                <w:rFonts w:eastAsia="SimSun" w:cs="Arial"/>
                <w:bCs/>
                <w:color w:val="auto"/>
                <w:kern w:val="0"/>
                <w:highlight w:val="yellow"/>
                <w:lang w:eastAsia="zh-CN"/>
              </w:rPr>
            </w:pPr>
            <w:r w:rsidRPr="006F1EBF">
              <w:rPr>
                <w:rFonts w:eastAsia="SimSun" w:cs="Arial" w:hint="eastAsia"/>
                <w:bCs/>
                <w:color w:val="auto"/>
                <w:kern w:val="0"/>
                <w:highlight w:val="yellow"/>
                <w:lang w:eastAsia="zh-CN"/>
              </w:rPr>
              <w:t>个人数据清单</w:t>
            </w:r>
            <w:commentRangeEnd w:id="180"/>
            <w:r w:rsidR="00A65632">
              <w:rPr>
                <w:rStyle w:val="CommentReference"/>
                <w:rFonts w:asciiTheme="minorHAnsi" w:eastAsiaTheme="minorEastAsia" w:hAnsiTheme="minorHAnsi" w:cstheme="minorBidi"/>
                <w:b w:val="0"/>
                <w:bCs/>
                <w:color w:val="auto"/>
                <w:kern w:val="0"/>
                <w:lang w:eastAsia="zh-CN"/>
              </w:rPr>
              <w:commentReference w:id="180"/>
            </w:r>
          </w:p>
        </w:tc>
      </w:tr>
      <w:tr w:rsidR="0064028B" w:rsidRPr="006F1EBF" w14:paraId="2D61E4CB" w14:textId="77777777" w:rsidTr="0021619A">
        <w:trPr>
          <w:trHeight w:val="368"/>
        </w:trPr>
        <w:tc>
          <w:tcPr>
            <w:tcW w:w="1321" w:type="pct"/>
            <w:vMerge w:val="restart"/>
          </w:tcPr>
          <w:p w14:paraId="40D20B12" w14:textId="319D941C" w:rsidR="0064028B" w:rsidRPr="006F1EBF" w:rsidRDefault="00000000"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sdt>
              <w:sdtPr>
                <w:rPr>
                  <w:rFonts w:eastAsia="SimSun" w:cs="Arial"/>
                  <w:b/>
                  <w:bCs/>
                  <w:color w:val="auto"/>
                  <w:sz w:val="32"/>
                  <w:szCs w:val="32"/>
                  <w:highlight w:val="yellow"/>
                  <w:lang w:val="en-GB"/>
                </w:rPr>
                <w:id w:val="-773245142"/>
                <w14:checkbox>
                  <w14:checked w14:val="0"/>
                  <w14:checkedState w14:val="2612" w14:font="MS Gothic"/>
                  <w14:uncheckedState w14:val="2610" w14:font="MS Gothic"/>
                </w14:checkbox>
              </w:sdtPr>
              <w:sdtContent>
                <w:r w:rsidR="0064028B">
                  <w:rPr>
                    <w:rFonts w:ascii="MS Gothic" w:eastAsia="MS Gothic" w:hAnsi="MS Gothic" w:cs="Arial" w:hint="eastAsia"/>
                    <w:b/>
                    <w:bCs/>
                    <w:color w:val="auto"/>
                    <w:sz w:val="32"/>
                    <w:szCs w:val="32"/>
                    <w:highlight w:val="yellow"/>
                    <w:lang w:val="en-GB"/>
                  </w:rPr>
                  <w:t>☐</w:t>
                </w:r>
              </w:sdtContent>
            </w:sdt>
          </w:p>
        </w:tc>
        <w:tc>
          <w:tcPr>
            <w:tcW w:w="1807" w:type="pct"/>
            <w:vMerge w:val="restart"/>
          </w:tcPr>
          <w:p w14:paraId="687F11D5"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color w:val="auto"/>
                <w:kern w:val="0"/>
                <w:highlight w:val="yellow"/>
                <w:lang w:val="en-GB" w:eastAsia="zh-CN"/>
              </w:rPr>
              <w:t>Basic personal information</w:t>
            </w:r>
          </w:p>
          <w:p w14:paraId="6DDC1342"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hint="eastAsia"/>
                <w:color w:val="auto"/>
                <w:kern w:val="0"/>
                <w:highlight w:val="yellow"/>
                <w:lang w:val="en-GB" w:eastAsia="zh-CN"/>
              </w:rPr>
              <w:t>个人基本资料</w:t>
            </w:r>
          </w:p>
        </w:tc>
        <w:tc>
          <w:tcPr>
            <w:tcW w:w="1872" w:type="pct"/>
            <w:vMerge w:val="restart"/>
          </w:tcPr>
          <w:p w14:paraId="2EDBC6FC" w14:textId="4B898837" w:rsidR="0064028B" w:rsidRPr="006F1EBF" w:rsidRDefault="0064028B" w:rsidP="00BA17FD">
            <w:pPr>
              <w:pStyle w:val="TableCont"/>
              <w:snapToGrid w:val="0"/>
              <w:spacing w:before="0" w:after="0" w:line="240" w:lineRule="auto"/>
              <w:contextualSpacing w:val="0"/>
              <w:rPr>
                <w:rFonts w:eastAsia="SimSun" w:cs="Arial"/>
                <w:color w:val="auto"/>
                <w:kern w:val="0"/>
                <w:highlight w:val="yellow"/>
                <w:lang w:val="en-GB" w:eastAsia="zh-CN"/>
              </w:rPr>
            </w:pPr>
          </w:p>
        </w:tc>
      </w:tr>
      <w:tr w:rsidR="0064028B" w:rsidRPr="006F1EBF" w14:paraId="49584A3D" w14:textId="77777777" w:rsidTr="0021619A">
        <w:trPr>
          <w:trHeight w:val="368"/>
        </w:trPr>
        <w:tc>
          <w:tcPr>
            <w:tcW w:w="1321" w:type="pct"/>
            <w:vMerge/>
          </w:tcPr>
          <w:p w14:paraId="1F930B34" w14:textId="77777777" w:rsidR="0064028B" w:rsidRPr="006F1EBF" w:rsidRDefault="0064028B"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p>
        </w:tc>
        <w:tc>
          <w:tcPr>
            <w:tcW w:w="1807" w:type="pct"/>
            <w:vMerge/>
          </w:tcPr>
          <w:p w14:paraId="0A51F6A5"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vMerge/>
          </w:tcPr>
          <w:p w14:paraId="056FC49A" w14:textId="77777777" w:rsidR="0064028B" w:rsidRPr="006F1EBF" w:rsidRDefault="0064028B" w:rsidP="000E7A0D">
            <w:pPr>
              <w:pStyle w:val="TableCont"/>
              <w:snapToGrid w:val="0"/>
              <w:spacing w:before="0" w:after="0" w:line="240" w:lineRule="auto"/>
              <w:contextualSpacing w:val="0"/>
              <w:rPr>
                <w:rFonts w:eastAsia="SimSun" w:cs="Arial"/>
                <w:color w:val="auto"/>
                <w:highlight w:val="yellow"/>
                <w:lang w:val="en-US" w:eastAsia="zh-CN"/>
              </w:rPr>
            </w:pPr>
          </w:p>
        </w:tc>
      </w:tr>
      <w:tr w:rsidR="0064028B" w:rsidRPr="006F1EBF" w14:paraId="27A8D2F2" w14:textId="77777777" w:rsidTr="0021619A">
        <w:tc>
          <w:tcPr>
            <w:tcW w:w="1321" w:type="pct"/>
          </w:tcPr>
          <w:p w14:paraId="5B24DF79" w14:textId="67EAFAB9" w:rsidR="0064028B" w:rsidRPr="006F1EBF" w:rsidRDefault="00000000" w:rsidP="003D7F01">
            <w:pPr>
              <w:pStyle w:val="TableCont"/>
              <w:snapToGrid w:val="0"/>
              <w:spacing w:before="0" w:after="0" w:line="240" w:lineRule="auto"/>
              <w:contextualSpacing w:val="0"/>
              <w:jc w:val="center"/>
              <w:rPr>
                <w:rFonts w:eastAsia="SimSun" w:cs="Arial"/>
                <w:b/>
                <w:color w:val="auto"/>
                <w:kern w:val="0"/>
                <w:sz w:val="32"/>
                <w:szCs w:val="32"/>
                <w:highlight w:val="yellow"/>
                <w:u w:val="single"/>
                <w:lang w:val="en-GB" w:eastAsia="zh-CN"/>
              </w:rPr>
            </w:pPr>
            <w:sdt>
              <w:sdtPr>
                <w:rPr>
                  <w:rFonts w:eastAsia="SimSun" w:cs="Arial"/>
                  <w:b/>
                  <w:bCs/>
                  <w:color w:val="auto"/>
                  <w:sz w:val="32"/>
                  <w:szCs w:val="32"/>
                  <w:highlight w:val="yellow"/>
                  <w:u w:val="single"/>
                  <w:lang w:val="en-GB"/>
                </w:rPr>
                <w:id w:val="1421683146"/>
                <w14:checkbox>
                  <w14:checked w14:val="0"/>
                  <w14:checkedState w14:val="2612" w14:font="MS Gothic"/>
                  <w14:uncheckedState w14:val="2610" w14:font="MS Gothic"/>
                </w14:checkbox>
              </w:sdtPr>
              <w:sdtContent>
                <w:r w:rsidR="0064028B">
                  <w:rPr>
                    <w:rFonts w:ascii="MS Gothic" w:eastAsia="MS Gothic" w:hAnsi="MS Gothic" w:cs="Arial" w:hint="eastAsia"/>
                    <w:b/>
                    <w:bCs/>
                    <w:color w:val="auto"/>
                    <w:sz w:val="32"/>
                    <w:szCs w:val="32"/>
                    <w:highlight w:val="yellow"/>
                    <w:u w:val="single"/>
                    <w:lang w:val="en-GB"/>
                  </w:rPr>
                  <w:t>☐</w:t>
                </w:r>
              </w:sdtContent>
            </w:sdt>
          </w:p>
        </w:tc>
        <w:tc>
          <w:tcPr>
            <w:tcW w:w="1807" w:type="pct"/>
          </w:tcPr>
          <w:p w14:paraId="3B3B87A4"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u w:val="single"/>
                <w:lang w:val="en-GB" w:eastAsia="zh-CN"/>
              </w:rPr>
            </w:pPr>
            <w:r w:rsidRPr="006F1EBF">
              <w:rPr>
                <w:rFonts w:eastAsia="SimSun" w:cs="Arial"/>
                <w:color w:val="auto"/>
                <w:kern w:val="0"/>
                <w:highlight w:val="yellow"/>
                <w:u w:val="single"/>
                <w:lang w:val="en-GB" w:eastAsia="zh-CN"/>
              </w:rPr>
              <w:t>Personal identity information</w:t>
            </w:r>
          </w:p>
          <w:p w14:paraId="75CF6A2E"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u w:val="single"/>
                <w:lang w:val="en-GB" w:eastAsia="zh-CN"/>
              </w:rPr>
            </w:pPr>
            <w:r w:rsidRPr="006F1EBF">
              <w:rPr>
                <w:rFonts w:eastAsia="SimSun" w:cs="Arial" w:hint="eastAsia"/>
                <w:color w:val="auto"/>
                <w:kern w:val="0"/>
                <w:highlight w:val="yellow"/>
                <w:u w:val="single"/>
                <w:lang w:val="en-GB" w:eastAsia="zh-CN"/>
              </w:rPr>
              <w:t>个人身份信息</w:t>
            </w:r>
          </w:p>
        </w:tc>
        <w:tc>
          <w:tcPr>
            <w:tcW w:w="1872" w:type="pct"/>
          </w:tcPr>
          <w:p w14:paraId="31294B1E" w14:textId="4DF3B23D" w:rsidR="0064028B" w:rsidRPr="006F1EBF" w:rsidRDefault="0064028B" w:rsidP="00BA17FD">
            <w:pPr>
              <w:pStyle w:val="TableCont"/>
              <w:snapToGrid w:val="0"/>
              <w:spacing w:before="0" w:after="0" w:line="240" w:lineRule="auto"/>
              <w:contextualSpacing w:val="0"/>
              <w:rPr>
                <w:rFonts w:eastAsia="SimSun" w:cs="Arial"/>
                <w:color w:val="auto"/>
                <w:kern w:val="0"/>
                <w:highlight w:val="yellow"/>
                <w:u w:val="single"/>
                <w:lang w:val="en-GB" w:eastAsia="zh-CN"/>
              </w:rPr>
            </w:pPr>
          </w:p>
        </w:tc>
      </w:tr>
      <w:tr w:rsidR="0064028B" w:rsidRPr="006F1EBF" w14:paraId="21520E9F" w14:textId="77777777" w:rsidTr="0021619A">
        <w:trPr>
          <w:trHeight w:val="368"/>
        </w:trPr>
        <w:tc>
          <w:tcPr>
            <w:tcW w:w="1321" w:type="pct"/>
            <w:vMerge w:val="restart"/>
          </w:tcPr>
          <w:p w14:paraId="12B15BD8" w14:textId="505ED5E7" w:rsidR="0064028B" w:rsidRPr="006F1EBF" w:rsidRDefault="00000000"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sdt>
              <w:sdtPr>
                <w:rPr>
                  <w:rFonts w:eastAsia="SimSun" w:cs="Arial"/>
                  <w:b/>
                  <w:bCs/>
                  <w:color w:val="auto"/>
                  <w:sz w:val="32"/>
                  <w:szCs w:val="32"/>
                  <w:highlight w:val="yellow"/>
                  <w:lang w:val="en-GB"/>
                </w:rPr>
                <w:id w:val="1656335522"/>
                <w14:checkbox>
                  <w14:checked w14:val="0"/>
                  <w14:checkedState w14:val="2612" w14:font="MS Gothic"/>
                  <w14:uncheckedState w14:val="2610" w14:font="MS Gothic"/>
                </w14:checkbox>
              </w:sdtPr>
              <w:sdtContent>
                <w:r w:rsidR="0064028B">
                  <w:rPr>
                    <w:rFonts w:ascii="MS Gothic" w:eastAsia="MS Gothic" w:hAnsi="MS Gothic" w:cs="Arial" w:hint="eastAsia"/>
                    <w:b/>
                    <w:bCs/>
                    <w:color w:val="auto"/>
                    <w:sz w:val="32"/>
                    <w:szCs w:val="32"/>
                    <w:highlight w:val="yellow"/>
                    <w:lang w:val="en-GB"/>
                  </w:rPr>
                  <w:t>☐</w:t>
                </w:r>
              </w:sdtContent>
            </w:sdt>
          </w:p>
        </w:tc>
        <w:tc>
          <w:tcPr>
            <w:tcW w:w="1807" w:type="pct"/>
            <w:vMerge w:val="restart"/>
          </w:tcPr>
          <w:p w14:paraId="50603A21"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color w:val="auto"/>
                <w:kern w:val="0"/>
                <w:highlight w:val="yellow"/>
                <w:lang w:val="en-GB" w:eastAsia="zh-CN"/>
              </w:rPr>
              <w:t>Personal education/</w:t>
            </w:r>
          </w:p>
          <w:p w14:paraId="16A2E699"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color w:val="auto"/>
                <w:kern w:val="0"/>
                <w:highlight w:val="yellow"/>
                <w:lang w:val="en-GB" w:eastAsia="zh-CN"/>
              </w:rPr>
              <w:t>professional information</w:t>
            </w:r>
          </w:p>
          <w:p w14:paraId="0275308F"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hint="eastAsia"/>
                <w:color w:val="auto"/>
                <w:kern w:val="0"/>
                <w:highlight w:val="yellow"/>
                <w:lang w:val="en-GB" w:eastAsia="zh-CN"/>
              </w:rPr>
              <w:t>个人教育工作信息</w:t>
            </w:r>
          </w:p>
        </w:tc>
        <w:tc>
          <w:tcPr>
            <w:tcW w:w="1872" w:type="pct"/>
            <w:vMerge w:val="restart"/>
          </w:tcPr>
          <w:p w14:paraId="64D4A188" w14:textId="498C578D" w:rsidR="0064028B" w:rsidRPr="006F1EBF" w:rsidRDefault="0064028B" w:rsidP="00BA17FD">
            <w:pPr>
              <w:pStyle w:val="TableCont"/>
              <w:snapToGrid w:val="0"/>
              <w:spacing w:before="0" w:after="0" w:line="240" w:lineRule="auto"/>
              <w:contextualSpacing w:val="0"/>
              <w:rPr>
                <w:rFonts w:eastAsia="SimSun" w:cs="Arial"/>
                <w:color w:val="auto"/>
                <w:kern w:val="0"/>
                <w:highlight w:val="yellow"/>
                <w:lang w:val="en-GB" w:eastAsia="zh-CN"/>
              </w:rPr>
            </w:pPr>
          </w:p>
        </w:tc>
      </w:tr>
      <w:tr w:rsidR="0064028B" w:rsidRPr="006F1EBF" w14:paraId="41A98F94" w14:textId="77777777" w:rsidTr="0021619A">
        <w:trPr>
          <w:trHeight w:val="368"/>
        </w:trPr>
        <w:tc>
          <w:tcPr>
            <w:tcW w:w="1321" w:type="pct"/>
            <w:vMerge/>
          </w:tcPr>
          <w:p w14:paraId="6407C074" w14:textId="77777777" w:rsidR="0064028B" w:rsidRPr="006F1EBF" w:rsidRDefault="0064028B"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p>
        </w:tc>
        <w:tc>
          <w:tcPr>
            <w:tcW w:w="1807" w:type="pct"/>
            <w:vMerge/>
          </w:tcPr>
          <w:p w14:paraId="75AE7361" w14:textId="77777777" w:rsidR="0064028B" w:rsidRPr="006F1EBF" w:rsidRDefault="0064028B" w:rsidP="00FD319F">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vMerge/>
          </w:tcPr>
          <w:p w14:paraId="408D3518" w14:textId="77777777" w:rsidR="0064028B" w:rsidRPr="006F1EBF" w:rsidRDefault="0064028B" w:rsidP="00F32757">
            <w:pPr>
              <w:pStyle w:val="TableCont"/>
              <w:numPr>
                <w:ilvl w:val="0"/>
                <w:numId w:val="19"/>
              </w:numPr>
              <w:snapToGrid w:val="0"/>
              <w:spacing w:before="0" w:after="0" w:line="240" w:lineRule="auto"/>
              <w:ind w:left="277" w:hanging="277"/>
              <w:contextualSpacing w:val="0"/>
              <w:rPr>
                <w:rFonts w:eastAsia="SimSun" w:cs="Arial"/>
                <w:color w:val="auto"/>
                <w:kern w:val="0"/>
                <w:highlight w:val="yellow"/>
                <w:lang w:val="en-GB" w:eastAsia="zh-CN"/>
              </w:rPr>
            </w:pPr>
          </w:p>
        </w:tc>
      </w:tr>
      <w:tr w:rsidR="0064028B" w:rsidRPr="006F1EBF" w14:paraId="678E3DE4" w14:textId="77777777" w:rsidTr="0021619A">
        <w:trPr>
          <w:trHeight w:val="368"/>
        </w:trPr>
        <w:tc>
          <w:tcPr>
            <w:tcW w:w="1321" w:type="pct"/>
            <w:vMerge/>
          </w:tcPr>
          <w:p w14:paraId="20F600AD" w14:textId="77777777" w:rsidR="0064028B" w:rsidRPr="006F1EBF" w:rsidRDefault="0064028B"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p>
        </w:tc>
        <w:tc>
          <w:tcPr>
            <w:tcW w:w="1807" w:type="pct"/>
            <w:vMerge/>
          </w:tcPr>
          <w:p w14:paraId="35E740B8"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vMerge/>
          </w:tcPr>
          <w:p w14:paraId="03AA990E" w14:textId="77777777" w:rsidR="0064028B" w:rsidRPr="006F1EBF" w:rsidRDefault="0064028B" w:rsidP="00F32757">
            <w:pPr>
              <w:pStyle w:val="TableCont"/>
              <w:numPr>
                <w:ilvl w:val="0"/>
                <w:numId w:val="19"/>
              </w:numPr>
              <w:snapToGrid w:val="0"/>
              <w:spacing w:before="0" w:after="0" w:line="240" w:lineRule="auto"/>
              <w:ind w:left="277" w:hanging="277"/>
              <w:contextualSpacing w:val="0"/>
              <w:rPr>
                <w:rFonts w:eastAsia="SimSun" w:cs="Arial"/>
                <w:color w:val="auto"/>
                <w:kern w:val="0"/>
                <w:highlight w:val="yellow"/>
                <w:lang w:val="en-GB" w:eastAsia="zh-CN"/>
              </w:rPr>
            </w:pPr>
          </w:p>
        </w:tc>
      </w:tr>
      <w:tr w:rsidR="0064028B" w:rsidRPr="006F1EBF" w14:paraId="3C8857D3" w14:textId="77777777" w:rsidTr="0021619A">
        <w:tc>
          <w:tcPr>
            <w:tcW w:w="1321" w:type="pct"/>
          </w:tcPr>
          <w:p w14:paraId="4524D52D" w14:textId="6A7198C3" w:rsidR="0064028B" w:rsidRPr="006F1EBF" w:rsidRDefault="0064028B"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r w:rsidRPr="006F1EBF">
              <w:rPr>
                <w:rFonts w:ascii="Segoe UI Symbol" w:eastAsia="MS Gothic" w:hAnsi="Segoe UI Symbol" w:cs="Segoe UI Symbol"/>
                <w:b/>
                <w:bCs/>
                <w:color w:val="auto"/>
                <w:sz w:val="32"/>
                <w:szCs w:val="32"/>
                <w:highlight w:val="yellow"/>
                <w:lang w:val="en-GB"/>
              </w:rPr>
              <w:t>☐</w:t>
            </w:r>
          </w:p>
        </w:tc>
        <w:tc>
          <w:tcPr>
            <w:tcW w:w="1807" w:type="pct"/>
          </w:tcPr>
          <w:p w14:paraId="3112F272" w14:textId="7E44F370"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u w:val="single"/>
                <w:lang w:val="en-GB" w:eastAsia="zh-CN"/>
              </w:rPr>
            </w:pPr>
            <w:r w:rsidRPr="006F1EBF">
              <w:rPr>
                <w:rFonts w:eastAsia="SimSun" w:cs="Arial"/>
                <w:color w:val="auto"/>
                <w:kern w:val="0"/>
                <w:highlight w:val="yellow"/>
                <w:u w:val="single"/>
                <w:lang w:val="en-GB" w:eastAsia="zh-CN"/>
              </w:rPr>
              <w:t>Personal biometric information</w:t>
            </w:r>
            <w:r w:rsidRPr="006F1EBF">
              <w:rPr>
                <w:rFonts w:eastAsia="SimSun" w:cs="Arial"/>
                <w:color w:val="auto"/>
                <w:kern w:val="0"/>
                <w:highlight w:val="yellow"/>
                <w:u w:val="single"/>
                <w:lang w:val="en-GB" w:eastAsia="zh-CN"/>
              </w:rPr>
              <w:br/>
            </w:r>
            <w:r w:rsidRPr="006F1EBF">
              <w:rPr>
                <w:rFonts w:eastAsia="SimSun" w:cs="Arial" w:hint="eastAsia"/>
                <w:color w:val="auto"/>
                <w:kern w:val="0"/>
                <w:highlight w:val="yellow"/>
                <w:u w:val="single"/>
                <w:lang w:val="en-GB" w:eastAsia="zh-CN"/>
              </w:rPr>
              <w:t>个人生物识别信息</w:t>
            </w:r>
          </w:p>
        </w:tc>
        <w:tc>
          <w:tcPr>
            <w:tcW w:w="1872" w:type="pct"/>
          </w:tcPr>
          <w:p w14:paraId="3EEBC3C0" w14:textId="77777777" w:rsidR="0064028B" w:rsidRPr="006F1EBF" w:rsidRDefault="0064028B" w:rsidP="00BA17FD">
            <w:pPr>
              <w:pStyle w:val="TableCont"/>
              <w:snapToGrid w:val="0"/>
              <w:spacing w:before="0" w:after="0" w:line="240" w:lineRule="auto"/>
              <w:contextualSpacing w:val="0"/>
              <w:rPr>
                <w:rFonts w:eastAsia="SimSun" w:cs="Arial"/>
                <w:color w:val="auto"/>
                <w:kern w:val="0"/>
                <w:highlight w:val="yellow"/>
                <w:lang w:val="en-GB" w:eastAsia="zh-CN"/>
              </w:rPr>
            </w:pPr>
          </w:p>
        </w:tc>
      </w:tr>
      <w:tr w:rsidR="0064028B" w:rsidRPr="006F1EBF" w14:paraId="48171C86" w14:textId="77777777" w:rsidTr="0021619A">
        <w:trPr>
          <w:trHeight w:val="368"/>
        </w:trPr>
        <w:tc>
          <w:tcPr>
            <w:tcW w:w="1321" w:type="pct"/>
            <w:vMerge w:val="restart"/>
          </w:tcPr>
          <w:p w14:paraId="56E947E4" w14:textId="44597701" w:rsidR="0064028B" w:rsidRPr="006F1EBF" w:rsidRDefault="00000000"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sdt>
              <w:sdtPr>
                <w:rPr>
                  <w:rFonts w:eastAsia="SimSun" w:cs="Arial"/>
                  <w:b/>
                  <w:bCs/>
                  <w:color w:val="auto"/>
                  <w:sz w:val="32"/>
                  <w:szCs w:val="32"/>
                  <w:highlight w:val="yellow"/>
                  <w:lang w:val="en-GB"/>
                </w:rPr>
                <w:id w:val="1936319104"/>
                <w14:checkbox>
                  <w14:checked w14:val="0"/>
                  <w14:checkedState w14:val="2612" w14:font="MS Gothic"/>
                  <w14:uncheckedState w14:val="2610" w14:font="MS Gothic"/>
                </w14:checkbox>
              </w:sdtPr>
              <w:sdtContent>
                <w:r w:rsidR="0064028B">
                  <w:rPr>
                    <w:rFonts w:ascii="MS Gothic" w:eastAsia="MS Gothic" w:hAnsi="MS Gothic" w:cs="Arial" w:hint="eastAsia"/>
                    <w:b/>
                    <w:bCs/>
                    <w:color w:val="auto"/>
                    <w:sz w:val="32"/>
                    <w:szCs w:val="32"/>
                    <w:highlight w:val="yellow"/>
                    <w:lang w:val="en-GB"/>
                  </w:rPr>
                  <w:t>☐</w:t>
                </w:r>
              </w:sdtContent>
            </w:sdt>
          </w:p>
        </w:tc>
        <w:tc>
          <w:tcPr>
            <w:tcW w:w="1807" w:type="pct"/>
            <w:vMerge w:val="restart"/>
          </w:tcPr>
          <w:p w14:paraId="677A6CDE"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color w:val="auto"/>
                <w:kern w:val="0"/>
                <w:highlight w:val="yellow"/>
                <w:lang w:val="en-GB" w:eastAsia="zh-CN"/>
              </w:rPr>
              <w:t>Online identity information</w:t>
            </w:r>
          </w:p>
          <w:p w14:paraId="5EAF5EE8"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hint="eastAsia"/>
                <w:color w:val="auto"/>
                <w:kern w:val="0"/>
                <w:highlight w:val="yellow"/>
                <w:lang w:val="en-GB" w:eastAsia="zh-CN"/>
              </w:rPr>
              <w:t>网络身份标识信息</w:t>
            </w:r>
          </w:p>
        </w:tc>
        <w:tc>
          <w:tcPr>
            <w:tcW w:w="1872" w:type="pct"/>
            <w:vMerge w:val="restart"/>
          </w:tcPr>
          <w:p w14:paraId="08D8D775" w14:textId="3E9906C0" w:rsidR="0064028B" w:rsidRPr="006F1EBF" w:rsidRDefault="0064028B" w:rsidP="00BA17FD">
            <w:pPr>
              <w:pStyle w:val="TableCont"/>
              <w:snapToGrid w:val="0"/>
              <w:spacing w:before="0" w:after="0" w:line="240" w:lineRule="auto"/>
              <w:contextualSpacing w:val="0"/>
              <w:rPr>
                <w:rFonts w:eastAsia="SimSun" w:cs="Arial"/>
                <w:color w:val="auto"/>
                <w:kern w:val="0"/>
                <w:highlight w:val="yellow"/>
                <w:lang w:val="en-GB" w:eastAsia="zh-CN"/>
              </w:rPr>
            </w:pPr>
          </w:p>
        </w:tc>
      </w:tr>
      <w:tr w:rsidR="0064028B" w:rsidRPr="006F1EBF" w14:paraId="76BF4B8D" w14:textId="77777777" w:rsidTr="0021619A">
        <w:trPr>
          <w:trHeight w:val="368"/>
        </w:trPr>
        <w:tc>
          <w:tcPr>
            <w:tcW w:w="1321" w:type="pct"/>
            <w:vMerge/>
          </w:tcPr>
          <w:p w14:paraId="39AE0936" w14:textId="77777777" w:rsidR="0064028B" w:rsidRPr="006F1EBF" w:rsidRDefault="0064028B"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p>
        </w:tc>
        <w:tc>
          <w:tcPr>
            <w:tcW w:w="1807" w:type="pct"/>
            <w:vMerge/>
          </w:tcPr>
          <w:p w14:paraId="09CD038F"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vMerge/>
          </w:tcPr>
          <w:p w14:paraId="190E495D" w14:textId="77777777" w:rsidR="0064028B" w:rsidRPr="006F1EBF" w:rsidRDefault="0064028B" w:rsidP="000E7A0D">
            <w:pPr>
              <w:pStyle w:val="TableCont"/>
              <w:snapToGrid w:val="0"/>
              <w:spacing w:before="0" w:after="0" w:line="240" w:lineRule="auto"/>
              <w:contextualSpacing w:val="0"/>
              <w:rPr>
                <w:rFonts w:eastAsia="SimSun" w:cs="Arial"/>
                <w:color w:val="auto"/>
                <w:highlight w:val="yellow"/>
                <w:lang w:val="en-US" w:eastAsia="zh-HK"/>
              </w:rPr>
            </w:pPr>
          </w:p>
        </w:tc>
      </w:tr>
      <w:tr w:rsidR="0064028B" w:rsidRPr="006F1EBF" w14:paraId="13DD64D8" w14:textId="77777777" w:rsidTr="0021619A">
        <w:tc>
          <w:tcPr>
            <w:tcW w:w="1321" w:type="pct"/>
          </w:tcPr>
          <w:p w14:paraId="082A34E3" w14:textId="0B839396" w:rsidR="0064028B" w:rsidRPr="006F1EBF" w:rsidRDefault="00000000"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sdt>
              <w:sdtPr>
                <w:rPr>
                  <w:rFonts w:eastAsia="SimSun" w:cs="Arial"/>
                  <w:b/>
                  <w:bCs/>
                  <w:color w:val="auto"/>
                  <w:sz w:val="32"/>
                  <w:szCs w:val="32"/>
                  <w:highlight w:val="yellow"/>
                  <w:lang w:val="en-GB"/>
                </w:rPr>
                <w:id w:val="-1549682309"/>
                <w14:checkbox>
                  <w14:checked w14:val="0"/>
                  <w14:checkedState w14:val="2612" w14:font="MS Gothic"/>
                  <w14:uncheckedState w14:val="2610" w14:font="MS Gothic"/>
                </w14:checkbox>
              </w:sdtPr>
              <w:sdtContent>
                <w:r w:rsidR="001F23D9">
                  <w:rPr>
                    <w:rFonts w:ascii="MS Gothic" w:eastAsia="MS Gothic" w:hAnsi="MS Gothic" w:cs="Arial" w:hint="eastAsia"/>
                    <w:b/>
                    <w:bCs/>
                    <w:color w:val="auto"/>
                    <w:sz w:val="32"/>
                    <w:szCs w:val="32"/>
                    <w:highlight w:val="yellow"/>
                    <w:lang w:val="en-GB"/>
                  </w:rPr>
                  <w:t>☐</w:t>
                </w:r>
              </w:sdtContent>
            </w:sdt>
          </w:p>
        </w:tc>
        <w:tc>
          <w:tcPr>
            <w:tcW w:w="1807" w:type="pct"/>
          </w:tcPr>
          <w:p w14:paraId="563B9EDD" w14:textId="1C319776"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u w:val="single"/>
                <w:lang w:val="en-GB" w:eastAsia="zh-CN"/>
              </w:rPr>
            </w:pPr>
            <w:r w:rsidRPr="006F1EBF">
              <w:rPr>
                <w:rFonts w:eastAsia="SimSun" w:cs="Arial"/>
                <w:color w:val="auto"/>
                <w:kern w:val="0"/>
                <w:highlight w:val="yellow"/>
                <w:u w:val="single"/>
                <w:lang w:val="en-GB" w:eastAsia="zh-CN"/>
              </w:rPr>
              <w:t>Personal healthy and physiology information</w:t>
            </w:r>
            <w:r w:rsidRPr="006F1EBF">
              <w:rPr>
                <w:rFonts w:eastAsia="SimSun" w:cs="Arial"/>
                <w:color w:val="auto"/>
                <w:kern w:val="0"/>
                <w:highlight w:val="yellow"/>
                <w:u w:val="single"/>
                <w:lang w:val="en-GB" w:eastAsia="zh-CN"/>
              </w:rPr>
              <w:br/>
            </w:r>
            <w:r w:rsidRPr="006F1EBF">
              <w:rPr>
                <w:rFonts w:eastAsia="SimSun" w:cs="Arial" w:hint="eastAsia"/>
                <w:color w:val="auto"/>
                <w:kern w:val="0"/>
                <w:highlight w:val="yellow"/>
                <w:u w:val="single"/>
                <w:lang w:val="en-GB" w:eastAsia="zh-CN"/>
              </w:rPr>
              <w:t>个人健康生理信息</w:t>
            </w:r>
          </w:p>
        </w:tc>
        <w:tc>
          <w:tcPr>
            <w:tcW w:w="1872" w:type="pct"/>
          </w:tcPr>
          <w:p w14:paraId="484A592E" w14:textId="287A1D37" w:rsidR="0064028B" w:rsidRPr="006F1EBF" w:rsidRDefault="0064028B" w:rsidP="00BA17FD">
            <w:pPr>
              <w:pStyle w:val="TableCont"/>
              <w:snapToGrid w:val="0"/>
              <w:spacing w:before="0" w:after="0" w:line="240" w:lineRule="auto"/>
              <w:contextualSpacing w:val="0"/>
              <w:rPr>
                <w:rFonts w:eastAsia="SimSun" w:cs="Arial"/>
                <w:color w:val="auto"/>
                <w:highlight w:val="yellow"/>
                <w:u w:val="single"/>
                <w:lang w:val="en-US" w:eastAsia="zh-HK"/>
              </w:rPr>
            </w:pPr>
          </w:p>
        </w:tc>
      </w:tr>
      <w:tr w:rsidR="0064028B" w:rsidRPr="006F1EBF" w14:paraId="1A6226BA" w14:textId="77777777" w:rsidTr="0021619A">
        <w:trPr>
          <w:trHeight w:val="368"/>
        </w:trPr>
        <w:tc>
          <w:tcPr>
            <w:tcW w:w="1321" w:type="pct"/>
            <w:vMerge w:val="restart"/>
          </w:tcPr>
          <w:p w14:paraId="01049DAC" w14:textId="2865E2A7" w:rsidR="0064028B" w:rsidRPr="006F1EBF" w:rsidRDefault="00000000" w:rsidP="003D7F01">
            <w:pPr>
              <w:pStyle w:val="TableCont"/>
              <w:snapToGrid w:val="0"/>
              <w:spacing w:before="0" w:after="0" w:line="240" w:lineRule="auto"/>
              <w:contextualSpacing w:val="0"/>
              <w:jc w:val="center"/>
              <w:rPr>
                <w:rFonts w:eastAsia="SimSun" w:cs="Arial"/>
                <w:b/>
                <w:color w:val="auto"/>
                <w:kern w:val="0"/>
                <w:sz w:val="32"/>
                <w:szCs w:val="32"/>
                <w:highlight w:val="yellow"/>
                <w:lang w:val="en-GB" w:eastAsia="zh-CN"/>
              </w:rPr>
            </w:pPr>
            <w:sdt>
              <w:sdtPr>
                <w:rPr>
                  <w:rFonts w:eastAsia="SimSun" w:cs="Arial"/>
                  <w:b/>
                  <w:bCs/>
                  <w:sz w:val="32"/>
                  <w:szCs w:val="32"/>
                  <w:highlight w:val="yellow"/>
                </w:rPr>
                <w:id w:val="1921289808"/>
                <w14:checkbox>
                  <w14:checked w14:val="0"/>
                  <w14:checkedState w14:val="2612" w14:font="MS Gothic"/>
                  <w14:uncheckedState w14:val="2610" w14:font="MS Gothic"/>
                </w14:checkbox>
              </w:sdtPr>
              <w:sdtContent>
                <w:r w:rsidR="0064028B" w:rsidRPr="006F1EBF">
                  <w:rPr>
                    <w:rFonts w:ascii="MS Gothic" w:eastAsia="MS Gothic" w:hAnsi="MS Gothic" w:cs="Arial" w:hint="eastAsia"/>
                    <w:b/>
                    <w:bCs/>
                    <w:sz w:val="32"/>
                    <w:szCs w:val="32"/>
                    <w:highlight w:val="yellow"/>
                  </w:rPr>
                  <w:t>☐</w:t>
                </w:r>
              </w:sdtContent>
            </w:sdt>
          </w:p>
        </w:tc>
        <w:tc>
          <w:tcPr>
            <w:tcW w:w="1807" w:type="pct"/>
            <w:vMerge w:val="restart"/>
          </w:tcPr>
          <w:p w14:paraId="05CC677E"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color w:val="auto"/>
                <w:kern w:val="0"/>
                <w:highlight w:val="yellow"/>
                <w:lang w:val="en-GB" w:eastAsia="zh-CN"/>
              </w:rPr>
              <w:t>Information of often used equipment</w:t>
            </w:r>
          </w:p>
          <w:p w14:paraId="0DAB0037"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r w:rsidRPr="006F1EBF">
              <w:rPr>
                <w:rFonts w:eastAsia="SimSun" w:cs="Arial" w:hint="eastAsia"/>
                <w:color w:val="auto"/>
                <w:kern w:val="0"/>
                <w:highlight w:val="yellow"/>
                <w:lang w:val="en-GB" w:eastAsia="zh-CN"/>
              </w:rPr>
              <w:t>个人常用设备信息</w:t>
            </w:r>
          </w:p>
          <w:p w14:paraId="7433F8FC" w14:textId="77777777" w:rsidR="0064028B" w:rsidRPr="006F1EBF" w:rsidRDefault="0064028B" w:rsidP="000E7A0D">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vMerge w:val="restart"/>
          </w:tcPr>
          <w:p w14:paraId="08E3CA2F" w14:textId="77777777" w:rsidR="0064028B" w:rsidRPr="006F1EBF" w:rsidRDefault="0064028B" w:rsidP="00A55C62">
            <w:pPr>
              <w:pStyle w:val="TableCont"/>
              <w:snapToGrid w:val="0"/>
              <w:spacing w:before="0" w:after="0" w:line="240" w:lineRule="auto"/>
              <w:ind w:left="277"/>
              <w:contextualSpacing w:val="0"/>
              <w:rPr>
                <w:rFonts w:eastAsia="SimSun" w:cs="Arial"/>
                <w:color w:val="auto"/>
                <w:kern w:val="0"/>
                <w:highlight w:val="yellow"/>
                <w:lang w:val="en-GB" w:eastAsia="zh-CN"/>
              </w:rPr>
            </w:pPr>
          </w:p>
        </w:tc>
      </w:tr>
      <w:tr w:rsidR="0064028B" w:rsidRPr="006F1EBF" w14:paraId="1FF6A13D" w14:textId="77777777" w:rsidTr="0021619A">
        <w:trPr>
          <w:trHeight w:val="368"/>
        </w:trPr>
        <w:tc>
          <w:tcPr>
            <w:tcW w:w="1321" w:type="pct"/>
            <w:vMerge/>
          </w:tcPr>
          <w:p w14:paraId="42745F3F" w14:textId="77777777" w:rsidR="0064028B" w:rsidRPr="006F1EBF" w:rsidRDefault="0064028B" w:rsidP="003D7F01">
            <w:pPr>
              <w:pStyle w:val="TableCont"/>
              <w:snapToGrid w:val="0"/>
              <w:spacing w:before="0" w:after="0" w:line="240" w:lineRule="auto"/>
              <w:contextualSpacing w:val="0"/>
              <w:jc w:val="center"/>
              <w:rPr>
                <w:rFonts w:eastAsia="SimSun" w:cs="Arial"/>
                <w:b/>
                <w:color w:val="auto"/>
                <w:sz w:val="32"/>
                <w:szCs w:val="32"/>
                <w:highlight w:val="yellow"/>
                <w:lang w:val="en-US"/>
              </w:rPr>
            </w:pPr>
          </w:p>
        </w:tc>
        <w:tc>
          <w:tcPr>
            <w:tcW w:w="1807" w:type="pct"/>
            <w:vMerge/>
          </w:tcPr>
          <w:p w14:paraId="3C34ADEC" w14:textId="77777777" w:rsidR="0064028B" w:rsidRPr="006F1EBF" w:rsidRDefault="0064028B" w:rsidP="00FD319F">
            <w:pPr>
              <w:pStyle w:val="TableCont"/>
              <w:snapToGrid w:val="0"/>
              <w:spacing w:before="0" w:after="0" w:line="240" w:lineRule="auto"/>
              <w:contextualSpacing w:val="0"/>
              <w:jc w:val="center"/>
              <w:rPr>
                <w:rFonts w:eastAsia="SimSun" w:cs="Arial"/>
                <w:color w:val="auto"/>
                <w:highlight w:val="yellow"/>
                <w:lang w:val="en-US"/>
              </w:rPr>
            </w:pPr>
          </w:p>
        </w:tc>
        <w:tc>
          <w:tcPr>
            <w:tcW w:w="1872" w:type="pct"/>
            <w:vMerge/>
          </w:tcPr>
          <w:p w14:paraId="4C00FBF8" w14:textId="77777777" w:rsidR="0064028B" w:rsidRPr="006F1EBF" w:rsidRDefault="0064028B" w:rsidP="00FD319F">
            <w:pPr>
              <w:pStyle w:val="TableCont"/>
              <w:snapToGrid w:val="0"/>
              <w:spacing w:before="0" w:after="0" w:line="240" w:lineRule="auto"/>
              <w:contextualSpacing w:val="0"/>
              <w:rPr>
                <w:rFonts w:eastAsia="SimSun" w:cs="Arial"/>
                <w:color w:val="auto"/>
                <w:highlight w:val="yellow"/>
                <w:lang w:val="en-US"/>
              </w:rPr>
            </w:pPr>
          </w:p>
        </w:tc>
      </w:tr>
      <w:tr w:rsidR="0064028B" w:rsidRPr="006F1EBF" w14:paraId="0921259E" w14:textId="77777777" w:rsidTr="0021619A">
        <w:trPr>
          <w:trHeight w:val="368"/>
        </w:trPr>
        <w:tc>
          <w:tcPr>
            <w:tcW w:w="1321" w:type="pct"/>
            <w:vMerge/>
          </w:tcPr>
          <w:p w14:paraId="539461D3" w14:textId="77777777" w:rsidR="0064028B" w:rsidRPr="006F1EBF" w:rsidRDefault="0064028B" w:rsidP="003D7F01">
            <w:pPr>
              <w:pStyle w:val="TableCont"/>
              <w:snapToGrid w:val="0"/>
              <w:spacing w:before="0" w:after="0" w:line="240" w:lineRule="auto"/>
              <w:contextualSpacing w:val="0"/>
              <w:jc w:val="center"/>
              <w:rPr>
                <w:rFonts w:eastAsia="SimSun" w:cs="Arial"/>
                <w:b/>
                <w:color w:val="auto"/>
                <w:sz w:val="32"/>
                <w:szCs w:val="32"/>
                <w:highlight w:val="yellow"/>
                <w:lang w:val="en-US"/>
              </w:rPr>
            </w:pPr>
          </w:p>
        </w:tc>
        <w:tc>
          <w:tcPr>
            <w:tcW w:w="1807" w:type="pct"/>
            <w:vMerge/>
          </w:tcPr>
          <w:p w14:paraId="1CCD249D" w14:textId="77777777" w:rsidR="0064028B" w:rsidRPr="006F1EBF" w:rsidRDefault="0064028B" w:rsidP="00FD319F">
            <w:pPr>
              <w:pStyle w:val="TableCont"/>
              <w:snapToGrid w:val="0"/>
              <w:spacing w:before="0" w:after="0" w:line="240" w:lineRule="auto"/>
              <w:contextualSpacing w:val="0"/>
              <w:jc w:val="center"/>
              <w:rPr>
                <w:rFonts w:eastAsia="SimSun" w:cs="Arial"/>
                <w:color w:val="auto"/>
                <w:highlight w:val="yellow"/>
                <w:lang w:val="en-US"/>
              </w:rPr>
            </w:pPr>
          </w:p>
        </w:tc>
        <w:tc>
          <w:tcPr>
            <w:tcW w:w="1872" w:type="pct"/>
            <w:vMerge/>
          </w:tcPr>
          <w:p w14:paraId="05025E8D" w14:textId="77777777" w:rsidR="0064028B" w:rsidRPr="006F1EBF" w:rsidRDefault="0064028B" w:rsidP="00FD319F">
            <w:pPr>
              <w:pStyle w:val="TableCont"/>
              <w:snapToGrid w:val="0"/>
              <w:spacing w:before="0" w:after="0" w:line="240" w:lineRule="auto"/>
              <w:contextualSpacing w:val="0"/>
              <w:rPr>
                <w:rFonts w:eastAsia="SimSun" w:cs="Arial"/>
                <w:color w:val="auto"/>
                <w:highlight w:val="yellow"/>
                <w:lang w:val="en-US"/>
              </w:rPr>
            </w:pPr>
          </w:p>
        </w:tc>
      </w:tr>
      <w:tr w:rsidR="0064028B" w:rsidRPr="006F1EBF" w14:paraId="62FDF01D" w14:textId="77777777" w:rsidTr="0021619A">
        <w:trPr>
          <w:trHeight w:val="368"/>
        </w:trPr>
        <w:tc>
          <w:tcPr>
            <w:tcW w:w="1321" w:type="pct"/>
            <w:vMerge/>
          </w:tcPr>
          <w:p w14:paraId="5AA60CAE" w14:textId="77777777" w:rsidR="0064028B" w:rsidRPr="006F1EBF" w:rsidRDefault="0064028B" w:rsidP="003D7F01">
            <w:pPr>
              <w:pStyle w:val="TableCont"/>
              <w:snapToGrid w:val="0"/>
              <w:spacing w:before="0" w:after="0" w:line="240" w:lineRule="auto"/>
              <w:contextualSpacing w:val="0"/>
              <w:jc w:val="center"/>
              <w:rPr>
                <w:rFonts w:eastAsia="SimSun" w:cs="Arial"/>
                <w:b/>
                <w:color w:val="auto"/>
                <w:sz w:val="32"/>
                <w:szCs w:val="32"/>
                <w:highlight w:val="yellow"/>
                <w:lang w:val="en-US"/>
              </w:rPr>
            </w:pPr>
          </w:p>
        </w:tc>
        <w:tc>
          <w:tcPr>
            <w:tcW w:w="1807" w:type="pct"/>
            <w:vMerge/>
          </w:tcPr>
          <w:p w14:paraId="2F415860" w14:textId="77777777" w:rsidR="0064028B" w:rsidRPr="006F1EBF" w:rsidRDefault="0064028B" w:rsidP="00FD319F">
            <w:pPr>
              <w:pStyle w:val="TableCont"/>
              <w:snapToGrid w:val="0"/>
              <w:spacing w:before="0" w:after="0" w:line="240" w:lineRule="auto"/>
              <w:contextualSpacing w:val="0"/>
              <w:jc w:val="center"/>
              <w:rPr>
                <w:rFonts w:eastAsia="SimSun" w:cs="Arial"/>
                <w:color w:val="auto"/>
                <w:highlight w:val="yellow"/>
                <w:lang w:val="en-US"/>
              </w:rPr>
            </w:pPr>
          </w:p>
        </w:tc>
        <w:tc>
          <w:tcPr>
            <w:tcW w:w="1872" w:type="pct"/>
            <w:vMerge/>
          </w:tcPr>
          <w:p w14:paraId="78E81EE8" w14:textId="77777777" w:rsidR="0064028B" w:rsidRPr="006F1EBF" w:rsidRDefault="0064028B" w:rsidP="00FD319F">
            <w:pPr>
              <w:pStyle w:val="TableCont"/>
              <w:snapToGrid w:val="0"/>
              <w:spacing w:before="0" w:after="0" w:line="240" w:lineRule="auto"/>
              <w:contextualSpacing w:val="0"/>
              <w:rPr>
                <w:rFonts w:eastAsia="SimSun" w:cs="Arial"/>
                <w:color w:val="auto"/>
                <w:highlight w:val="yellow"/>
                <w:lang w:val="en-US"/>
              </w:rPr>
            </w:pPr>
          </w:p>
        </w:tc>
      </w:tr>
      <w:tr w:rsidR="0064028B" w:rsidRPr="006F1EBF" w14:paraId="40B021E7" w14:textId="77777777" w:rsidTr="0021619A">
        <w:tc>
          <w:tcPr>
            <w:tcW w:w="1321" w:type="pct"/>
          </w:tcPr>
          <w:p w14:paraId="57ACC642" w14:textId="1E6AC621" w:rsidR="0064028B" w:rsidRPr="006F1EBF" w:rsidRDefault="00000000" w:rsidP="003D7F01">
            <w:pPr>
              <w:pStyle w:val="TableCont"/>
              <w:snapToGrid w:val="0"/>
              <w:spacing w:before="0" w:after="0" w:line="240" w:lineRule="auto"/>
              <w:contextualSpacing w:val="0"/>
              <w:jc w:val="center"/>
              <w:rPr>
                <w:rFonts w:eastAsia="SimSun" w:cs="Arial"/>
                <w:b/>
                <w:color w:val="auto"/>
                <w:sz w:val="32"/>
                <w:szCs w:val="32"/>
                <w:highlight w:val="yellow"/>
                <w:lang w:val="en-GB" w:eastAsia="en-US"/>
              </w:rPr>
            </w:pPr>
            <w:sdt>
              <w:sdtPr>
                <w:rPr>
                  <w:rFonts w:eastAsia="SimSun" w:cs="Arial"/>
                  <w:b/>
                  <w:bCs/>
                  <w:color w:val="auto"/>
                  <w:sz w:val="32"/>
                  <w:szCs w:val="32"/>
                  <w:highlight w:val="yellow"/>
                  <w:lang w:val="en-GB"/>
                </w:rPr>
                <w:id w:val="99999178"/>
                <w14:checkbox>
                  <w14:checked w14:val="0"/>
                  <w14:checkedState w14:val="2612" w14:font="MS Gothic"/>
                  <w14:uncheckedState w14:val="2610" w14:font="MS Gothic"/>
                </w14:checkbox>
              </w:sdtPr>
              <w:sdtContent>
                <w:r w:rsidR="0064028B" w:rsidRPr="006F1EBF">
                  <w:rPr>
                    <w:rFonts w:ascii="Segoe UI Symbol" w:eastAsia="MS Gothic" w:hAnsi="Segoe UI Symbol" w:cs="Segoe UI Symbol"/>
                    <w:b/>
                    <w:bCs/>
                    <w:color w:val="auto"/>
                    <w:sz w:val="32"/>
                    <w:szCs w:val="32"/>
                    <w:highlight w:val="yellow"/>
                    <w:lang w:val="en-GB"/>
                  </w:rPr>
                  <w:t>☐</w:t>
                </w:r>
              </w:sdtContent>
            </w:sdt>
          </w:p>
        </w:tc>
        <w:tc>
          <w:tcPr>
            <w:tcW w:w="1807" w:type="pct"/>
          </w:tcPr>
          <w:p w14:paraId="74F598B1" w14:textId="77777777"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u w:val="single"/>
                <w:lang w:eastAsia="zh-CN"/>
              </w:rPr>
            </w:pPr>
            <w:r w:rsidRPr="006F1EBF">
              <w:rPr>
                <w:rFonts w:eastAsia="SimSun" w:cs="Arial"/>
                <w:color w:val="auto"/>
                <w:highlight w:val="yellow"/>
                <w:u w:val="single"/>
                <w:lang w:eastAsia="zh-CN"/>
              </w:rPr>
              <w:t xml:space="preserve">Personal </w:t>
            </w:r>
            <w:proofErr w:type="spellStart"/>
            <w:r w:rsidRPr="006F1EBF">
              <w:rPr>
                <w:rFonts w:eastAsia="SimSun" w:cs="Arial"/>
                <w:color w:val="auto"/>
                <w:highlight w:val="yellow"/>
                <w:u w:val="single"/>
                <w:lang w:eastAsia="zh-CN"/>
              </w:rPr>
              <w:t>location</w:t>
            </w:r>
            <w:proofErr w:type="spellEnd"/>
            <w:r w:rsidRPr="006F1EBF">
              <w:rPr>
                <w:rFonts w:eastAsia="SimSun" w:cs="Arial"/>
                <w:color w:val="auto"/>
                <w:highlight w:val="yellow"/>
                <w:u w:val="single"/>
                <w:lang w:eastAsia="zh-CN"/>
              </w:rPr>
              <w:t xml:space="preserve">  </w:t>
            </w:r>
            <w:proofErr w:type="spellStart"/>
            <w:r w:rsidRPr="006F1EBF">
              <w:rPr>
                <w:rFonts w:eastAsia="SimSun" w:cs="Arial"/>
                <w:color w:val="auto"/>
                <w:highlight w:val="yellow"/>
                <w:u w:val="single"/>
                <w:lang w:eastAsia="zh-CN"/>
              </w:rPr>
              <w:t>information</w:t>
            </w:r>
            <w:proofErr w:type="spellEnd"/>
          </w:p>
          <w:p w14:paraId="0CEFC58D" w14:textId="77777777"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lang w:eastAsia="zh-CN"/>
              </w:rPr>
            </w:pPr>
            <w:r w:rsidRPr="006F1EBF">
              <w:rPr>
                <w:rFonts w:eastAsia="SimSun" w:cs="Arial" w:hint="eastAsia"/>
                <w:color w:val="auto"/>
                <w:highlight w:val="yellow"/>
                <w:u w:val="single"/>
                <w:lang w:eastAsia="zh-CN"/>
              </w:rPr>
              <w:t>个人位置信息</w:t>
            </w:r>
          </w:p>
        </w:tc>
        <w:tc>
          <w:tcPr>
            <w:tcW w:w="1872" w:type="pct"/>
          </w:tcPr>
          <w:p w14:paraId="657A6074" w14:textId="77777777" w:rsidR="0064028B" w:rsidRPr="006F1EBF" w:rsidRDefault="0064028B" w:rsidP="001D55F6">
            <w:pPr>
              <w:pStyle w:val="TableCont"/>
              <w:snapToGrid w:val="0"/>
              <w:spacing w:before="0" w:after="0" w:line="240" w:lineRule="auto"/>
              <w:contextualSpacing w:val="0"/>
              <w:rPr>
                <w:rFonts w:eastAsia="SimSun" w:cs="Arial"/>
                <w:color w:val="auto"/>
                <w:highlight w:val="yellow"/>
              </w:rPr>
            </w:pPr>
          </w:p>
        </w:tc>
      </w:tr>
      <w:tr w:rsidR="0064028B" w:rsidRPr="006F1EBF" w14:paraId="32DCB3AE" w14:textId="77777777" w:rsidTr="0021619A">
        <w:tc>
          <w:tcPr>
            <w:tcW w:w="1321" w:type="pct"/>
          </w:tcPr>
          <w:p w14:paraId="40117701" w14:textId="7D408ABE" w:rsidR="0064028B" w:rsidRPr="006F1EBF" w:rsidRDefault="00000000" w:rsidP="003D7F01">
            <w:pPr>
              <w:pStyle w:val="TableCont"/>
              <w:snapToGrid w:val="0"/>
              <w:spacing w:before="0" w:after="0" w:line="240" w:lineRule="auto"/>
              <w:contextualSpacing w:val="0"/>
              <w:jc w:val="center"/>
              <w:rPr>
                <w:rFonts w:eastAsia="SimSun" w:cs="Arial"/>
                <w:b/>
                <w:color w:val="auto"/>
                <w:sz w:val="32"/>
                <w:szCs w:val="32"/>
                <w:highlight w:val="yellow"/>
                <w:lang w:eastAsia="en-US"/>
              </w:rPr>
            </w:pPr>
            <w:sdt>
              <w:sdtPr>
                <w:rPr>
                  <w:rFonts w:eastAsia="SimSun" w:cs="Arial"/>
                  <w:b/>
                  <w:bCs/>
                  <w:color w:val="auto"/>
                  <w:sz w:val="32"/>
                  <w:szCs w:val="32"/>
                  <w:highlight w:val="yellow"/>
                  <w:lang w:val="en-GB"/>
                </w:rPr>
                <w:id w:val="1887069388"/>
                <w14:checkbox>
                  <w14:checked w14:val="0"/>
                  <w14:checkedState w14:val="2612" w14:font="MS Gothic"/>
                  <w14:uncheckedState w14:val="2610" w14:font="MS Gothic"/>
                </w14:checkbox>
              </w:sdtPr>
              <w:sdtContent>
                <w:r w:rsidR="0064028B">
                  <w:rPr>
                    <w:rFonts w:ascii="MS Gothic" w:eastAsia="MS Gothic" w:hAnsi="MS Gothic" w:cs="Arial" w:hint="eastAsia"/>
                    <w:b/>
                    <w:bCs/>
                    <w:color w:val="auto"/>
                    <w:sz w:val="32"/>
                    <w:szCs w:val="32"/>
                    <w:highlight w:val="yellow"/>
                    <w:lang w:val="en-GB"/>
                  </w:rPr>
                  <w:t>☐</w:t>
                </w:r>
              </w:sdtContent>
            </w:sdt>
          </w:p>
        </w:tc>
        <w:tc>
          <w:tcPr>
            <w:tcW w:w="1807" w:type="pct"/>
          </w:tcPr>
          <w:p w14:paraId="59BADBEA" w14:textId="77777777"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u w:val="single"/>
                <w:lang w:val="en-GB" w:eastAsia="zh-CN"/>
              </w:rPr>
            </w:pPr>
            <w:r w:rsidRPr="006F1EBF">
              <w:rPr>
                <w:rFonts w:eastAsia="SimSun" w:cs="Arial"/>
                <w:color w:val="auto"/>
                <w:highlight w:val="yellow"/>
                <w:u w:val="single"/>
                <w:lang w:val="en-GB" w:eastAsia="zh-CN"/>
              </w:rPr>
              <w:t>Personal property information</w:t>
            </w:r>
          </w:p>
          <w:p w14:paraId="7093798B" w14:textId="77777777"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u w:val="single"/>
                <w:lang w:val="en-GB" w:eastAsia="zh-CN"/>
              </w:rPr>
            </w:pPr>
            <w:r w:rsidRPr="006F1EBF">
              <w:rPr>
                <w:rFonts w:eastAsia="SimSun" w:cs="Arial" w:hint="eastAsia"/>
                <w:color w:val="auto"/>
                <w:highlight w:val="yellow"/>
                <w:u w:val="single"/>
                <w:lang w:val="en-GB" w:eastAsia="zh-CN"/>
              </w:rPr>
              <w:t>个人财产信息</w:t>
            </w:r>
          </w:p>
          <w:p w14:paraId="64AACC05" w14:textId="77777777"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u w:val="single"/>
                <w:lang w:val="en-GB" w:eastAsia="zh-CN"/>
              </w:rPr>
            </w:pPr>
          </w:p>
        </w:tc>
        <w:tc>
          <w:tcPr>
            <w:tcW w:w="1872" w:type="pct"/>
          </w:tcPr>
          <w:p w14:paraId="0761C5D8" w14:textId="52296180" w:rsidR="0064028B" w:rsidRPr="006F1EBF" w:rsidRDefault="0064028B" w:rsidP="00BA17FD">
            <w:pPr>
              <w:pStyle w:val="TableCont"/>
              <w:snapToGrid w:val="0"/>
              <w:spacing w:before="0" w:after="0" w:line="240" w:lineRule="auto"/>
              <w:contextualSpacing w:val="0"/>
              <w:rPr>
                <w:rFonts w:eastAsia="SimSun" w:cs="Arial"/>
                <w:color w:val="auto"/>
                <w:highlight w:val="yellow"/>
                <w:u w:val="single"/>
                <w:lang w:val="en-GB"/>
              </w:rPr>
            </w:pPr>
          </w:p>
        </w:tc>
      </w:tr>
      <w:tr w:rsidR="0064028B" w:rsidRPr="006F1EBF" w14:paraId="4F36DE10" w14:textId="77777777" w:rsidTr="0021619A">
        <w:tc>
          <w:tcPr>
            <w:tcW w:w="1321" w:type="pct"/>
          </w:tcPr>
          <w:p w14:paraId="180BDA43" w14:textId="21986E96" w:rsidR="0064028B" w:rsidRPr="006F1EBF" w:rsidRDefault="00000000" w:rsidP="003D7F01">
            <w:pPr>
              <w:pStyle w:val="TableCont"/>
              <w:snapToGrid w:val="0"/>
              <w:spacing w:before="0" w:after="0" w:line="240" w:lineRule="auto"/>
              <w:contextualSpacing w:val="0"/>
              <w:jc w:val="center"/>
              <w:rPr>
                <w:rFonts w:eastAsia="SimSun" w:cs="Arial"/>
                <w:b/>
                <w:bCs/>
                <w:color w:val="auto"/>
                <w:sz w:val="32"/>
                <w:szCs w:val="32"/>
                <w:highlight w:val="yellow"/>
                <w:lang w:val="en-GB"/>
              </w:rPr>
            </w:pPr>
            <w:sdt>
              <w:sdtPr>
                <w:rPr>
                  <w:rFonts w:eastAsia="SimSun" w:cs="Arial"/>
                  <w:b/>
                  <w:bCs/>
                  <w:color w:val="auto"/>
                  <w:sz w:val="32"/>
                  <w:szCs w:val="32"/>
                  <w:highlight w:val="yellow"/>
                  <w:lang w:val="en-GB"/>
                </w:rPr>
                <w:id w:val="-379167727"/>
                <w14:checkbox>
                  <w14:checked w14:val="0"/>
                  <w14:checkedState w14:val="2612" w14:font="MS Gothic"/>
                  <w14:uncheckedState w14:val="2610" w14:font="MS Gothic"/>
                </w14:checkbox>
              </w:sdtPr>
              <w:sdtContent>
                <w:r w:rsidR="0064028B" w:rsidRPr="006F1EBF">
                  <w:rPr>
                    <w:rFonts w:ascii="Segoe UI Symbol" w:eastAsia="MS Gothic" w:hAnsi="Segoe UI Symbol" w:cs="Segoe UI Symbol"/>
                    <w:b/>
                    <w:bCs/>
                    <w:color w:val="auto"/>
                    <w:sz w:val="32"/>
                    <w:szCs w:val="32"/>
                    <w:highlight w:val="yellow"/>
                    <w:lang w:val="en-GB"/>
                  </w:rPr>
                  <w:t>☐</w:t>
                </w:r>
              </w:sdtContent>
            </w:sdt>
          </w:p>
        </w:tc>
        <w:tc>
          <w:tcPr>
            <w:tcW w:w="1807" w:type="pct"/>
          </w:tcPr>
          <w:p w14:paraId="19C0EFF8" w14:textId="4F44A38F"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u w:val="single"/>
                <w:lang w:val="en-GB" w:eastAsia="zh-CN"/>
              </w:rPr>
            </w:pPr>
            <w:r w:rsidRPr="006F1EBF">
              <w:rPr>
                <w:rFonts w:eastAsia="SimSun" w:cs="Arial"/>
                <w:color w:val="auto"/>
                <w:highlight w:val="yellow"/>
                <w:u w:val="single"/>
                <w:lang w:val="en-GB" w:eastAsia="zh-CN"/>
              </w:rPr>
              <w:t>Personal Communication Information</w:t>
            </w:r>
            <w:r w:rsidRPr="006F1EBF">
              <w:rPr>
                <w:rFonts w:eastAsia="SimSun" w:cs="Arial"/>
                <w:color w:val="auto"/>
                <w:highlight w:val="yellow"/>
                <w:u w:val="single"/>
                <w:lang w:val="en-GB" w:eastAsia="zh-CN"/>
              </w:rPr>
              <w:br/>
            </w:r>
            <w:r w:rsidRPr="006F1EBF">
              <w:rPr>
                <w:rFonts w:eastAsia="SimSun" w:cs="Arial" w:hint="eastAsia"/>
                <w:color w:val="auto"/>
                <w:highlight w:val="yellow"/>
                <w:u w:val="single"/>
                <w:lang w:val="en-GB" w:eastAsia="zh-CN"/>
              </w:rPr>
              <w:t>个人通信信息</w:t>
            </w:r>
          </w:p>
        </w:tc>
        <w:tc>
          <w:tcPr>
            <w:tcW w:w="1872" w:type="pct"/>
          </w:tcPr>
          <w:p w14:paraId="19C2B657" w14:textId="77777777" w:rsidR="0064028B" w:rsidRPr="006F1EBF" w:rsidRDefault="0064028B" w:rsidP="001D55F6">
            <w:pPr>
              <w:pStyle w:val="TableCont"/>
              <w:snapToGrid w:val="0"/>
              <w:spacing w:before="0" w:after="0" w:line="240" w:lineRule="auto"/>
              <w:contextualSpacing w:val="0"/>
              <w:rPr>
                <w:rFonts w:eastAsia="SimSun" w:cs="Arial"/>
                <w:color w:val="auto"/>
                <w:highlight w:val="yellow"/>
                <w:lang w:val="en-GB"/>
              </w:rPr>
            </w:pPr>
          </w:p>
        </w:tc>
      </w:tr>
      <w:tr w:rsidR="0064028B" w:rsidRPr="006F1EBF" w14:paraId="2146D998" w14:textId="77777777" w:rsidTr="0021619A">
        <w:tc>
          <w:tcPr>
            <w:tcW w:w="1321" w:type="pct"/>
          </w:tcPr>
          <w:p w14:paraId="0A43CD29" w14:textId="2A5CAA7B" w:rsidR="0064028B" w:rsidRPr="006F1EBF" w:rsidRDefault="00000000" w:rsidP="003D7F01">
            <w:pPr>
              <w:pStyle w:val="TableCont"/>
              <w:snapToGrid w:val="0"/>
              <w:spacing w:before="0" w:after="0" w:line="240" w:lineRule="auto"/>
              <w:contextualSpacing w:val="0"/>
              <w:jc w:val="center"/>
              <w:rPr>
                <w:rFonts w:eastAsia="SimSun" w:cs="Arial"/>
                <w:b/>
                <w:bCs/>
                <w:color w:val="auto"/>
                <w:sz w:val="32"/>
                <w:szCs w:val="32"/>
                <w:highlight w:val="yellow"/>
                <w:lang w:val="en-GB" w:eastAsia="zh-CN"/>
              </w:rPr>
            </w:pPr>
            <w:sdt>
              <w:sdtPr>
                <w:rPr>
                  <w:rFonts w:eastAsia="SimSun" w:cs="Arial"/>
                  <w:b/>
                  <w:bCs/>
                  <w:color w:val="auto"/>
                  <w:sz w:val="32"/>
                  <w:szCs w:val="32"/>
                  <w:highlight w:val="yellow"/>
                  <w:lang w:val="en-GB"/>
                </w:rPr>
                <w:id w:val="70471646"/>
                <w14:checkbox>
                  <w14:checked w14:val="0"/>
                  <w14:checkedState w14:val="2612" w14:font="MS Gothic"/>
                  <w14:uncheckedState w14:val="2610" w14:font="MS Gothic"/>
                </w14:checkbox>
              </w:sdtPr>
              <w:sdtContent>
                <w:r w:rsidR="0064028B" w:rsidRPr="006F1EBF">
                  <w:rPr>
                    <w:rFonts w:ascii="Segoe UI Symbol" w:eastAsia="MS Gothic" w:hAnsi="Segoe UI Symbol" w:cs="Segoe UI Symbol"/>
                    <w:b/>
                    <w:bCs/>
                    <w:color w:val="auto"/>
                    <w:sz w:val="32"/>
                    <w:szCs w:val="32"/>
                    <w:highlight w:val="yellow"/>
                    <w:lang w:val="en-GB"/>
                  </w:rPr>
                  <w:t>☐</w:t>
                </w:r>
              </w:sdtContent>
            </w:sdt>
          </w:p>
        </w:tc>
        <w:tc>
          <w:tcPr>
            <w:tcW w:w="1807" w:type="pct"/>
          </w:tcPr>
          <w:p w14:paraId="66224D2C" w14:textId="3D438C83"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u w:val="single"/>
                <w:lang w:val="en-GB" w:eastAsia="zh-CN"/>
              </w:rPr>
            </w:pPr>
            <w:r w:rsidRPr="006F1EBF">
              <w:rPr>
                <w:rFonts w:eastAsia="SimSun" w:cs="Arial"/>
                <w:color w:val="auto"/>
                <w:highlight w:val="yellow"/>
                <w:u w:val="single"/>
                <w:lang w:val="en-GB" w:eastAsia="zh-CN"/>
              </w:rPr>
              <w:t>Contact Information</w:t>
            </w:r>
            <w:r w:rsidRPr="006F1EBF">
              <w:rPr>
                <w:rFonts w:eastAsia="SimSun" w:cs="Arial"/>
                <w:color w:val="auto"/>
                <w:highlight w:val="yellow"/>
                <w:u w:val="single"/>
                <w:lang w:val="en-GB" w:eastAsia="zh-CN"/>
              </w:rPr>
              <w:br/>
            </w:r>
            <w:r w:rsidRPr="006F1EBF">
              <w:rPr>
                <w:rFonts w:eastAsia="SimSun" w:cs="Arial" w:hint="eastAsia"/>
                <w:color w:val="auto"/>
                <w:highlight w:val="yellow"/>
                <w:u w:val="single"/>
                <w:lang w:val="en-GB" w:eastAsia="zh-CN"/>
              </w:rPr>
              <w:t>联系人信息</w:t>
            </w:r>
          </w:p>
        </w:tc>
        <w:tc>
          <w:tcPr>
            <w:tcW w:w="1872" w:type="pct"/>
          </w:tcPr>
          <w:p w14:paraId="4CF7826D" w14:textId="77777777" w:rsidR="0064028B" w:rsidRPr="006F1EBF" w:rsidRDefault="0064028B" w:rsidP="001D55F6">
            <w:pPr>
              <w:pStyle w:val="TableCont"/>
              <w:snapToGrid w:val="0"/>
              <w:spacing w:before="0" w:after="0" w:line="240" w:lineRule="auto"/>
              <w:contextualSpacing w:val="0"/>
              <w:rPr>
                <w:rFonts w:eastAsia="SimSun" w:cs="Arial"/>
                <w:color w:val="auto"/>
                <w:highlight w:val="yellow"/>
                <w:lang w:val="en-GB"/>
              </w:rPr>
            </w:pPr>
          </w:p>
        </w:tc>
      </w:tr>
      <w:tr w:rsidR="0064028B" w:rsidRPr="006F1EBF" w14:paraId="4C330EBA" w14:textId="77777777" w:rsidTr="0021619A">
        <w:tc>
          <w:tcPr>
            <w:tcW w:w="1321" w:type="pct"/>
          </w:tcPr>
          <w:p w14:paraId="650EEDC1" w14:textId="77777777" w:rsidR="0064028B" w:rsidRPr="006F1EBF" w:rsidRDefault="0064028B" w:rsidP="003D7F01">
            <w:pPr>
              <w:pStyle w:val="TableCont"/>
              <w:snapToGrid w:val="0"/>
              <w:spacing w:before="0" w:after="0" w:line="240" w:lineRule="auto"/>
              <w:contextualSpacing w:val="0"/>
              <w:jc w:val="center"/>
              <w:rPr>
                <w:rFonts w:eastAsia="SimSun" w:cs="Arial"/>
                <w:b/>
                <w:bCs/>
                <w:color w:val="auto"/>
                <w:sz w:val="32"/>
                <w:szCs w:val="32"/>
                <w:highlight w:val="yellow"/>
                <w:lang w:val="en-GB" w:eastAsia="zh-CN"/>
              </w:rPr>
            </w:pPr>
          </w:p>
        </w:tc>
        <w:tc>
          <w:tcPr>
            <w:tcW w:w="1807" w:type="pct"/>
          </w:tcPr>
          <w:p w14:paraId="08C3EA7F" w14:textId="16678EED" w:rsidR="0064028B" w:rsidRPr="006F1EBF" w:rsidRDefault="0064028B" w:rsidP="008247F8">
            <w:pPr>
              <w:pStyle w:val="TableCont"/>
              <w:snapToGrid w:val="0"/>
              <w:spacing w:before="0" w:after="0" w:line="240" w:lineRule="auto"/>
              <w:contextualSpacing w:val="0"/>
              <w:jc w:val="center"/>
              <w:rPr>
                <w:rFonts w:eastAsia="SimSun" w:cs="Arial"/>
                <w:color w:val="auto"/>
                <w:kern w:val="0"/>
                <w:highlight w:val="yellow"/>
                <w:u w:val="single"/>
                <w:lang w:val="en-GB" w:eastAsia="zh-CN"/>
              </w:rPr>
            </w:pPr>
            <w:r w:rsidRPr="006F1EBF">
              <w:rPr>
                <w:rFonts w:eastAsia="SimSun" w:cs="Arial"/>
                <w:color w:val="auto"/>
                <w:kern w:val="0"/>
                <w:highlight w:val="yellow"/>
                <w:u w:val="single"/>
                <w:lang w:val="en-GB" w:eastAsia="zh-CN"/>
              </w:rPr>
              <w:t>Personal Web Surfing Records</w:t>
            </w:r>
            <w:r w:rsidRPr="006F1EBF">
              <w:rPr>
                <w:rFonts w:eastAsia="SimSun" w:cs="Arial"/>
                <w:color w:val="auto"/>
                <w:kern w:val="0"/>
                <w:highlight w:val="yellow"/>
                <w:u w:val="single"/>
                <w:lang w:val="en-GB" w:eastAsia="zh-CN"/>
              </w:rPr>
              <w:br/>
            </w:r>
            <w:r w:rsidRPr="006F1EBF">
              <w:rPr>
                <w:rFonts w:eastAsia="SimSun" w:cs="Arial" w:hint="eastAsia"/>
                <w:color w:val="auto"/>
                <w:kern w:val="0"/>
                <w:highlight w:val="yellow"/>
                <w:u w:val="single"/>
                <w:lang w:val="en-GB" w:eastAsia="zh-CN"/>
              </w:rPr>
              <w:t>个人上网记录</w:t>
            </w:r>
          </w:p>
        </w:tc>
        <w:tc>
          <w:tcPr>
            <w:tcW w:w="1872" w:type="pct"/>
          </w:tcPr>
          <w:p w14:paraId="5F07B465" w14:textId="77777777" w:rsidR="0064028B" w:rsidRPr="006F1EBF" w:rsidRDefault="0064028B" w:rsidP="007A5A91">
            <w:pPr>
              <w:pStyle w:val="TableCont"/>
              <w:snapToGrid w:val="0"/>
              <w:spacing w:before="0" w:after="0" w:line="240" w:lineRule="auto"/>
              <w:contextualSpacing w:val="0"/>
              <w:rPr>
                <w:rFonts w:eastAsia="SimSun" w:cs="Arial"/>
                <w:color w:val="auto"/>
                <w:kern w:val="0"/>
                <w:highlight w:val="yellow"/>
                <w:lang w:val="en-GB" w:eastAsia="zh-CN"/>
              </w:rPr>
            </w:pPr>
          </w:p>
        </w:tc>
      </w:tr>
      <w:tr w:rsidR="0064028B" w:rsidRPr="006F1EBF" w14:paraId="51B6F2FD" w14:textId="77777777" w:rsidTr="0021619A">
        <w:trPr>
          <w:trHeight w:val="368"/>
        </w:trPr>
        <w:tc>
          <w:tcPr>
            <w:tcW w:w="1321" w:type="pct"/>
            <w:vMerge w:val="restart"/>
          </w:tcPr>
          <w:p w14:paraId="61C06703" w14:textId="07F208D1" w:rsidR="0064028B" w:rsidRPr="006F1EBF" w:rsidRDefault="00000000" w:rsidP="003D7F01">
            <w:pPr>
              <w:pStyle w:val="TableCont"/>
              <w:snapToGrid w:val="0"/>
              <w:spacing w:before="0" w:after="0" w:line="240" w:lineRule="auto"/>
              <w:contextualSpacing w:val="0"/>
              <w:jc w:val="center"/>
              <w:rPr>
                <w:rFonts w:eastAsia="SimSun" w:cs="Arial"/>
                <w:b/>
                <w:color w:val="auto"/>
                <w:sz w:val="32"/>
                <w:szCs w:val="32"/>
                <w:highlight w:val="yellow"/>
                <w:lang w:eastAsia="en-US"/>
              </w:rPr>
            </w:pPr>
            <w:sdt>
              <w:sdtPr>
                <w:rPr>
                  <w:rFonts w:eastAsia="SimSun" w:cs="Arial"/>
                  <w:b/>
                  <w:bCs/>
                  <w:sz w:val="32"/>
                  <w:szCs w:val="32"/>
                  <w:highlight w:val="yellow"/>
                </w:rPr>
                <w:id w:val="-1557767351"/>
                <w14:checkbox>
                  <w14:checked w14:val="0"/>
                  <w14:checkedState w14:val="2612" w14:font="MS Gothic"/>
                  <w14:uncheckedState w14:val="2610" w14:font="MS Gothic"/>
                </w14:checkbox>
              </w:sdtPr>
              <w:sdtContent>
                <w:r w:rsidR="0064028B" w:rsidRPr="006F1EBF">
                  <w:rPr>
                    <w:rFonts w:ascii="Segoe UI Symbol" w:eastAsia="MS Gothic" w:hAnsi="Segoe UI Symbol" w:cs="Segoe UI Symbol"/>
                    <w:b/>
                    <w:color w:val="auto"/>
                    <w:sz w:val="32"/>
                    <w:szCs w:val="32"/>
                    <w:highlight w:val="yellow"/>
                  </w:rPr>
                  <w:t>☐</w:t>
                </w:r>
              </w:sdtContent>
            </w:sdt>
          </w:p>
        </w:tc>
        <w:tc>
          <w:tcPr>
            <w:tcW w:w="1807" w:type="pct"/>
            <w:vMerge w:val="restart"/>
          </w:tcPr>
          <w:p w14:paraId="118DA76A" w14:textId="77777777" w:rsidR="0064028B" w:rsidRPr="006F1EBF" w:rsidRDefault="0064028B" w:rsidP="001D55F6">
            <w:pPr>
              <w:pStyle w:val="TableCont"/>
              <w:snapToGrid w:val="0"/>
              <w:spacing w:before="0" w:after="0" w:line="240" w:lineRule="auto"/>
              <w:contextualSpacing w:val="0"/>
              <w:jc w:val="center"/>
              <w:rPr>
                <w:rFonts w:eastAsia="SimSun" w:cs="Arial"/>
                <w:color w:val="auto"/>
                <w:kern w:val="0"/>
                <w:highlight w:val="yellow"/>
                <w:u w:val="single"/>
                <w:lang w:val="en-GB" w:eastAsia="zh-CN"/>
              </w:rPr>
            </w:pPr>
            <w:r w:rsidRPr="006F1EBF">
              <w:rPr>
                <w:rFonts w:eastAsia="SimSun" w:cs="Arial"/>
                <w:color w:val="auto"/>
                <w:kern w:val="0"/>
                <w:highlight w:val="yellow"/>
                <w:u w:val="single"/>
                <w:lang w:val="en-GB" w:eastAsia="zh-CN"/>
              </w:rPr>
              <w:t>Others</w:t>
            </w:r>
          </w:p>
          <w:p w14:paraId="025C4E66" w14:textId="77777777"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u w:val="single"/>
                <w:lang w:val="en-GB" w:eastAsia="zh-CN"/>
              </w:rPr>
            </w:pPr>
            <w:r w:rsidRPr="006F1EBF">
              <w:rPr>
                <w:rFonts w:eastAsia="SimSun" w:cs="Arial" w:hint="eastAsia"/>
                <w:color w:val="auto"/>
                <w:kern w:val="0"/>
                <w:highlight w:val="yellow"/>
                <w:u w:val="single"/>
                <w:lang w:val="en-GB" w:eastAsia="zh-CN"/>
              </w:rPr>
              <w:t>其他信息</w:t>
            </w:r>
          </w:p>
          <w:p w14:paraId="2A385E12" w14:textId="77777777" w:rsidR="0064028B" w:rsidRPr="006F1EBF" w:rsidRDefault="0064028B" w:rsidP="001D55F6">
            <w:pPr>
              <w:pStyle w:val="TableCont"/>
              <w:snapToGrid w:val="0"/>
              <w:spacing w:before="0" w:after="0" w:line="240" w:lineRule="auto"/>
              <w:contextualSpacing w:val="0"/>
              <w:jc w:val="center"/>
              <w:rPr>
                <w:rFonts w:eastAsia="SimSun" w:cs="Arial"/>
                <w:color w:val="auto"/>
                <w:highlight w:val="yellow"/>
                <w:lang w:val="en-GB" w:eastAsia="zh-CN"/>
              </w:rPr>
            </w:pPr>
          </w:p>
        </w:tc>
        <w:tc>
          <w:tcPr>
            <w:tcW w:w="1872" w:type="pct"/>
            <w:vMerge w:val="restart"/>
          </w:tcPr>
          <w:p w14:paraId="4F7DA92A" w14:textId="77777777" w:rsidR="0064028B" w:rsidRPr="006F1EBF" w:rsidRDefault="0064028B" w:rsidP="001D55F6">
            <w:pPr>
              <w:pStyle w:val="TableCont"/>
              <w:snapToGrid w:val="0"/>
              <w:spacing w:before="0" w:after="0" w:line="240" w:lineRule="auto"/>
              <w:contextualSpacing w:val="0"/>
              <w:rPr>
                <w:rFonts w:eastAsia="SimSun" w:cs="Arial"/>
                <w:color w:val="auto"/>
                <w:kern w:val="0"/>
                <w:highlight w:val="yellow"/>
                <w:lang w:val="en-GB" w:eastAsia="zh-CN"/>
              </w:rPr>
            </w:pPr>
          </w:p>
        </w:tc>
      </w:tr>
      <w:tr w:rsidR="0064028B" w:rsidRPr="006F1EBF" w14:paraId="404A886D" w14:textId="77777777" w:rsidTr="0021619A">
        <w:trPr>
          <w:trHeight w:val="368"/>
        </w:trPr>
        <w:tc>
          <w:tcPr>
            <w:tcW w:w="1321" w:type="pct"/>
            <w:vMerge/>
          </w:tcPr>
          <w:p w14:paraId="7294AAC0" w14:textId="77777777" w:rsidR="0064028B" w:rsidRPr="006F1EBF" w:rsidRDefault="0064028B" w:rsidP="003D7F01">
            <w:pPr>
              <w:pStyle w:val="TableCont"/>
              <w:snapToGrid w:val="0"/>
              <w:spacing w:before="0" w:after="0" w:line="240" w:lineRule="auto"/>
              <w:contextualSpacing w:val="0"/>
              <w:jc w:val="center"/>
              <w:rPr>
                <w:rFonts w:eastAsia="SimSun" w:cs="Arial"/>
                <w:color w:val="auto"/>
                <w:sz w:val="32"/>
                <w:szCs w:val="32"/>
                <w:highlight w:val="yellow"/>
                <w:lang w:val="en-US" w:eastAsia="en-US"/>
              </w:rPr>
            </w:pPr>
          </w:p>
        </w:tc>
        <w:tc>
          <w:tcPr>
            <w:tcW w:w="1807" w:type="pct"/>
            <w:vMerge/>
          </w:tcPr>
          <w:p w14:paraId="38172D26" w14:textId="77777777" w:rsidR="0064028B" w:rsidRPr="006F1EBF" w:rsidRDefault="0064028B" w:rsidP="00FD319F">
            <w:pPr>
              <w:pStyle w:val="TableCont"/>
              <w:snapToGrid w:val="0"/>
              <w:spacing w:before="0" w:after="0" w:line="240" w:lineRule="auto"/>
              <w:contextualSpacing w:val="0"/>
              <w:jc w:val="center"/>
              <w:rPr>
                <w:rFonts w:eastAsia="SimSun" w:cs="Arial"/>
                <w:color w:val="auto"/>
                <w:highlight w:val="yellow"/>
                <w:lang w:val="en-GB" w:eastAsia="zh-CN"/>
              </w:rPr>
            </w:pPr>
          </w:p>
        </w:tc>
        <w:tc>
          <w:tcPr>
            <w:tcW w:w="1872" w:type="pct"/>
            <w:vMerge/>
          </w:tcPr>
          <w:p w14:paraId="6C2BD7FA" w14:textId="77777777" w:rsidR="0064028B" w:rsidRPr="006F1EBF" w:rsidRDefault="0064028B" w:rsidP="00FD319F">
            <w:pPr>
              <w:pStyle w:val="TableCont"/>
              <w:snapToGrid w:val="0"/>
              <w:spacing w:before="0" w:after="0" w:line="240" w:lineRule="auto"/>
              <w:contextualSpacing w:val="0"/>
              <w:rPr>
                <w:rFonts w:eastAsia="SimSun" w:cs="Arial"/>
                <w:color w:val="auto"/>
                <w:kern w:val="0"/>
                <w:highlight w:val="yellow"/>
                <w:lang w:val="en-GB" w:eastAsia="zh-CN"/>
              </w:rPr>
            </w:pPr>
          </w:p>
        </w:tc>
      </w:tr>
      <w:tr w:rsidR="0064028B" w:rsidRPr="006F1EBF" w14:paraId="1AF56A5E" w14:textId="77777777" w:rsidTr="0021619A">
        <w:trPr>
          <w:trHeight w:val="368"/>
        </w:trPr>
        <w:tc>
          <w:tcPr>
            <w:tcW w:w="1321" w:type="pct"/>
            <w:vMerge/>
          </w:tcPr>
          <w:p w14:paraId="066098F0" w14:textId="77777777" w:rsidR="0064028B" w:rsidRPr="006F1EBF" w:rsidRDefault="0064028B" w:rsidP="003D7F01">
            <w:pPr>
              <w:pStyle w:val="TableCont"/>
              <w:snapToGrid w:val="0"/>
              <w:spacing w:before="0" w:after="0" w:line="240" w:lineRule="auto"/>
              <w:contextualSpacing w:val="0"/>
              <w:jc w:val="center"/>
              <w:rPr>
                <w:rFonts w:eastAsia="SimSun" w:cs="Arial"/>
                <w:color w:val="auto"/>
                <w:kern w:val="0"/>
                <w:sz w:val="32"/>
                <w:szCs w:val="32"/>
                <w:highlight w:val="yellow"/>
                <w:lang w:val="en-GB" w:eastAsia="zh-CN"/>
              </w:rPr>
            </w:pPr>
          </w:p>
        </w:tc>
        <w:tc>
          <w:tcPr>
            <w:tcW w:w="1807" w:type="pct"/>
            <w:vMerge/>
          </w:tcPr>
          <w:p w14:paraId="7189699F" w14:textId="77777777" w:rsidR="0064028B" w:rsidRPr="006F1EBF" w:rsidRDefault="0064028B" w:rsidP="001F2B98">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vMerge/>
          </w:tcPr>
          <w:p w14:paraId="3FA5F4D8" w14:textId="77777777" w:rsidR="0064028B" w:rsidRPr="006F1EBF" w:rsidRDefault="0064028B" w:rsidP="001F2B98">
            <w:pPr>
              <w:pStyle w:val="TableCont"/>
              <w:snapToGrid w:val="0"/>
              <w:spacing w:before="0" w:after="0" w:line="240" w:lineRule="auto"/>
              <w:contextualSpacing w:val="0"/>
              <w:rPr>
                <w:rFonts w:eastAsia="SimSun" w:cs="Arial"/>
                <w:color w:val="auto"/>
                <w:highlight w:val="yellow"/>
                <w:lang w:val="en-US"/>
              </w:rPr>
            </w:pPr>
          </w:p>
        </w:tc>
      </w:tr>
      <w:tr w:rsidR="0064028B" w:rsidRPr="006F1EBF" w14:paraId="68EF27B2" w14:textId="77777777" w:rsidTr="0021619A">
        <w:trPr>
          <w:trHeight w:val="368"/>
        </w:trPr>
        <w:tc>
          <w:tcPr>
            <w:tcW w:w="1321" w:type="pct"/>
            <w:vMerge/>
          </w:tcPr>
          <w:p w14:paraId="33D1AC0E" w14:textId="77777777" w:rsidR="0064028B" w:rsidRPr="006F1EBF" w:rsidRDefault="0064028B" w:rsidP="003D7F01">
            <w:pPr>
              <w:pStyle w:val="TableCont"/>
              <w:snapToGrid w:val="0"/>
              <w:spacing w:before="0" w:after="0" w:line="240" w:lineRule="auto"/>
              <w:contextualSpacing w:val="0"/>
              <w:jc w:val="center"/>
              <w:rPr>
                <w:rFonts w:eastAsia="SimSun" w:cs="Arial"/>
                <w:color w:val="auto"/>
                <w:kern w:val="0"/>
                <w:sz w:val="32"/>
                <w:szCs w:val="32"/>
                <w:highlight w:val="yellow"/>
                <w:lang w:val="en-GB" w:eastAsia="zh-CN"/>
              </w:rPr>
            </w:pPr>
          </w:p>
        </w:tc>
        <w:tc>
          <w:tcPr>
            <w:tcW w:w="1807" w:type="pct"/>
            <w:vMerge/>
          </w:tcPr>
          <w:p w14:paraId="782EBFDE" w14:textId="77777777" w:rsidR="0064028B" w:rsidRPr="006F1EBF" w:rsidRDefault="0064028B" w:rsidP="00FD319F">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vMerge/>
          </w:tcPr>
          <w:p w14:paraId="3483ABE6" w14:textId="77777777" w:rsidR="0064028B" w:rsidRPr="006F1EBF" w:rsidRDefault="0064028B" w:rsidP="00FD319F">
            <w:pPr>
              <w:pStyle w:val="TableCont"/>
              <w:snapToGrid w:val="0"/>
              <w:spacing w:before="0" w:after="0" w:line="240" w:lineRule="auto"/>
              <w:contextualSpacing w:val="0"/>
              <w:rPr>
                <w:rFonts w:eastAsia="SimSun" w:cs="Arial"/>
                <w:color w:val="auto"/>
                <w:highlight w:val="yellow"/>
              </w:rPr>
            </w:pPr>
          </w:p>
        </w:tc>
      </w:tr>
      <w:tr w:rsidR="0064028B" w:rsidRPr="006F1EBF" w14:paraId="4F5CAB68" w14:textId="77777777" w:rsidTr="0021619A">
        <w:tc>
          <w:tcPr>
            <w:tcW w:w="1321" w:type="pct"/>
          </w:tcPr>
          <w:p w14:paraId="351D56AA" w14:textId="1DB98027" w:rsidR="0064028B" w:rsidRPr="006F1EBF" w:rsidRDefault="00000000" w:rsidP="003D7F01">
            <w:pPr>
              <w:pStyle w:val="TableCont"/>
              <w:snapToGrid w:val="0"/>
              <w:spacing w:before="0" w:after="0" w:line="240" w:lineRule="auto"/>
              <w:contextualSpacing w:val="0"/>
              <w:jc w:val="center"/>
              <w:rPr>
                <w:rFonts w:eastAsia="SimSun" w:cs="Arial"/>
                <w:color w:val="auto"/>
                <w:kern w:val="0"/>
                <w:sz w:val="32"/>
                <w:szCs w:val="32"/>
                <w:highlight w:val="yellow"/>
                <w:lang w:val="en-GB" w:eastAsia="zh-CN"/>
              </w:rPr>
            </w:pPr>
            <w:sdt>
              <w:sdtPr>
                <w:rPr>
                  <w:rFonts w:eastAsia="SimSun" w:cs="Arial"/>
                  <w:b/>
                  <w:bCs/>
                  <w:color w:val="auto"/>
                  <w:sz w:val="32"/>
                  <w:szCs w:val="32"/>
                  <w:highlight w:val="yellow"/>
                  <w:lang w:val="en-GB"/>
                </w:rPr>
                <w:id w:val="655426590"/>
                <w14:checkbox>
                  <w14:checked w14:val="0"/>
                  <w14:checkedState w14:val="2612" w14:font="MS Gothic"/>
                  <w14:uncheckedState w14:val="2610" w14:font="MS Gothic"/>
                </w14:checkbox>
              </w:sdtPr>
              <w:sdtContent>
                <w:r w:rsidR="0064028B" w:rsidRPr="006F1EBF">
                  <w:rPr>
                    <w:rFonts w:ascii="Segoe UI Symbol" w:eastAsia="MS Gothic" w:hAnsi="Segoe UI Symbol" w:cs="Segoe UI Symbol"/>
                    <w:b/>
                    <w:bCs/>
                    <w:color w:val="auto"/>
                    <w:sz w:val="32"/>
                    <w:szCs w:val="32"/>
                    <w:highlight w:val="yellow"/>
                    <w:lang w:val="en-GB"/>
                  </w:rPr>
                  <w:t>☐</w:t>
                </w:r>
              </w:sdtContent>
            </w:sdt>
          </w:p>
        </w:tc>
        <w:tc>
          <w:tcPr>
            <w:tcW w:w="1807" w:type="pct"/>
          </w:tcPr>
          <w:p w14:paraId="41929292" w14:textId="77777777" w:rsidR="0064028B" w:rsidRPr="006F1EBF" w:rsidRDefault="0064028B" w:rsidP="00FD319F">
            <w:pPr>
              <w:pStyle w:val="TableCont"/>
              <w:snapToGrid w:val="0"/>
              <w:spacing w:before="0" w:after="0" w:line="240" w:lineRule="auto"/>
              <w:contextualSpacing w:val="0"/>
              <w:jc w:val="center"/>
              <w:rPr>
                <w:rFonts w:eastAsia="SimSun" w:cs="Arial"/>
                <w:color w:val="auto"/>
                <w:kern w:val="0"/>
                <w:highlight w:val="yellow"/>
                <w:lang w:val="en-GB" w:eastAsia="zh-CN"/>
              </w:rPr>
            </w:pPr>
          </w:p>
        </w:tc>
        <w:tc>
          <w:tcPr>
            <w:tcW w:w="1872" w:type="pct"/>
          </w:tcPr>
          <w:p w14:paraId="2F0DCA93" w14:textId="77777777" w:rsidR="0064028B" w:rsidRPr="006F1EBF" w:rsidRDefault="0064028B" w:rsidP="00FD319F">
            <w:pPr>
              <w:pStyle w:val="TableCont"/>
              <w:snapToGrid w:val="0"/>
              <w:spacing w:before="0" w:after="0" w:line="240" w:lineRule="auto"/>
              <w:contextualSpacing w:val="0"/>
              <w:rPr>
                <w:rFonts w:eastAsia="SimSun" w:cs="Arial"/>
                <w:color w:val="auto"/>
                <w:highlight w:val="yellow"/>
              </w:rPr>
            </w:pPr>
          </w:p>
        </w:tc>
      </w:tr>
    </w:tbl>
    <w:p w14:paraId="2483AA0A" w14:textId="618E29DB" w:rsidR="00343D39" w:rsidRPr="006F1EBF" w:rsidRDefault="00343D39" w:rsidP="00343D39">
      <w:pPr>
        <w:rPr>
          <w:rFonts w:ascii="Arial" w:eastAsia="SimSun" w:hAnsi="Arial" w:cs="Arial"/>
          <w:b/>
          <w:color w:val="000000" w:themeColor="text1"/>
          <w:sz w:val="20"/>
          <w:szCs w:val="20"/>
          <w:highlight w:val="yellow"/>
        </w:rPr>
      </w:pPr>
    </w:p>
    <w:p w14:paraId="2661F064" w14:textId="7CB9EA0C" w:rsidR="009A1615" w:rsidRPr="009A01EA" w:rsidRDefault="009A1615" w:rsidP="009A1615">
      <w:pPr>
        <w:rPr>
          <w:rFonts w:ascii="Arial" w:eastAsia="SimSun" w:hAnsi="Arial" w:cs="Arial"/>
          <w:b/>
          <w:color w:val="000000" w:themeColor="text1"/>
          <w:sz w:val="20"/>
          <w:szCs w:val="20"/>
        </w:rPr>
        <w:sectPr w:rsidR="009A1615" w:rsidRPr="009A01EA" w:rsidSect="00450999">
          <w:pgSz w:w="16838" w:h="11906" w:orient="landscape" w:code="9"/>
          <w:pgMar w:top="1800" w:right="1440" w:bottom="1800" w:left="1440" w:header="720" w:footer="720" w:gutter="0"/>
          <w:cols w:space="720"/>
          <w:docGrid w:linePitch="360"/>
        </w:sectPr>
      </w:pPr>
      <w:r w:rsidRPr="006F1EBF">
        <w:rPr>
          <w:rFonts w:ascii="Arial" w:eastAsia="SimSun" w:hAnsi="Arial" w:cs="Arial"/>
          <w:b/>
          <w:color w:val="000000" w:themeColor="text1"/>
          <w:sz w:val="20"/>
          <w:szCs w:val="20"/>
          <w:highlight w:val="yellow"/>
          <w:u w:val="single"/>
        </w:rPr>
        <w:t>Special Notes:</w:t>
      </w:r>
      <w:r w:rsidRPr="006F1EBF">
        <w:rPr>
          <w:rFonts w:ascii="Arial" w:eastAsia="SimSun" w:hAnsi="Arial" w:cs="Arial"/>
          <w:bCs w:val="0"/>
          <w:color w:val="000000" w:themeColor="text1"/>
          <w:sz w:val="20"/>
          <w:szCs w:val="20"/>
          <w:highlight w:val="yellow"/>
          <w:u w:val="single"/>
        </w:rPr>
        <w:t xml:space="preserve"> Personal information that constitutes </w:t>
      </w:r>
      <w:r w:rsidRPr="006F1EBF">
        <w:rPr>
          <w:rFonts w:ascii="Arial" w:eastAsia="SimSun" w:hAnsi="Arial" w:cs="Arial"/>
          <w:b/>
          <w:color w:val="000000" w:themeColor="text1"/>
          <w:sz w:val="20"/>
          <w:szCs w:val="20"/>
          <w:highlight w:val="yellow"/>
          <w:u w:val="single"/>
        </w:rPr>
        <w:t>sensitive personal information</w:t>
      </w:r>
      <w:r w:rsidRPr="006F1EBF">
        <w:rPr>
          <w:rFonts w:ascii="Arial" w:eastAsia="SimSun" w:hAnsi="Arial" w:cs="Arial"/>
          <w:bCs w:val="0"/>
          <w:color w:val="000000" w:themeColor="text1"/>
          <w:sz w:val="20"/>
          <w:szCs w:val="20"/>
          <w:highlight w:val="yellow"/>
          <w:u w:val="single"/>
        </w:rPr>
        <w:t xml:space="preserve"> according to </w:t>
      </w:r>
      <w:r w:rsidRPr="006F1EBF">
        <w:rPr>
          <w:rFonts w:ascii="Arial" w:eastAsia="SimSun" w:hAnsi="Arial" w:cs="Arial"/>
          <w:bCs w:val="0"/>
          <w:iCs/>
          <w:color w:val="000000" w:themeColor="text1"/>
          <w:sz w:val="20"/>
          <w:szCs w:val="20"/>
          <w:highlight w:val="yellow"/>
          <w:u w:val="single"/>
        </w:rPr>
        <w:t>Information security technology- Personal information security specification (GB/T 35273-2020)</w:t>
      </w:r>
      <w:r w:rsidRPr="006F1EBF">
        <w:rPr>
          <w:rFonts w:ascii="Arial" w:eastAsia="SimSun" w:hAnsi="Arial" w:cs="Arial"/>
          <w:bCs w:val="0"/>
          <w:color w:val="000000" w:themeColor="text1"/>
          <w:sz w:val="20"/>
          <w:szCs w:val="20"/>
          <w:highlight w:val="yellow"/>
          <w:u w:val="single"/>
        </w:rPr>
        <w:t xml:space="preserve"> </w:t>
      </w:r>
      <w:r w:rsidR="00B04695" w:rsidRPr="006F1EBF">
        <w:rPr>
          <w:rFonts w:ascii="Arial" w:eastAsia="SimSun" w:hAnsi="Arial" w:cs="Arial"/>
          <w:bCs w:val="0"/>
          <w:color w:val="000000" w:themeColor="text1"/>
          <w:sz w:val="20"/>
          <w:szCs w:val="20"/>
          <w:highlight w:val="yellow"/>
          <w:u w:val="single"/>
        </w:rPr>
        <w:t>in the table above are</w:t>
      </w:r>
      <w:r w:rsidRPr="006F1EBF">
        <w:rPr>
          <w:rFonts w:ascii="Arial" w:eastAsia="SimSun" w:hAnsi="Arial" w:cs="Arial"/>
          <w:bCs w:val="0"/>
          <w:color w:val="000000" w:themeColor="text1"/>
          <w:sz w:val="20"/>
          <w:szCs w:val="20"/>
          <w:highlight w:val="yellow"/>
          <w:u w:val="single"/>
        </w:rPr>
        <w:t xml:space="preserve"> underlined for your reference</w:t>
      </w:r>
      <w:r w:rsidRPr="006F1EBF">
        <w:rPr>
          <w:rFonts w:ascii="Arial" w:eastAsia="SimSun" w:hAnsi="Arial" w:cs="Arial"/>
          <w:bCs w:val="0"/>
          <w:color w:val="000000" w:themeColor="text1"/>
          <w:sz w:val="20"/>
          <w:szCs w:val="20"/>
          <w:highlight w:val="yellow"/>
        </w:rPr>
        <w:t xml:space="preserve">. </w:t>
      </w:r>
      <w:r w:rsidRPr="006F1EBF">
        <w:rPr>
          <w:rFonts w:ascii="Arial" w:eastAsia="SimSun" w:hAnsi="Arial" w:cs="Arial"/>
          <w:bCs w:val="0"/>
          <w:color w:val="000000" w:themeColor="text1"/>
          <w:sz w:val="20"/>
          <w:szCs w:val="20"/>
          <w:highlight w:val="yellow"/>
        </w:rPr>
        <w:br/>
      </w:r>
      <w:r w:rsidRPr="006F1EBF">
        <w:rPr>
          <w:rFonts w:ascii="Arial" w:eastAsia="SimSun" w:hAnsi="Arial" w:cs="Arial" w:hint="eastAsia"/>
          <w:b/>
          <w:color w:val="000000" w:themeColor="text1"/>
          <w:sz w:val="20"/>
          <w:szCs w:val="20"/>
          <w:highlight w:val="yellow"/>
          <w:u w:val="single"/>
        </w:rPr>
        <w:t>特别说明</w:t>
      </w:r>
      <w:r w:rsidRPr="006F1EBF">
        <w:rPr>
          <w:rFonts w:ascii="Arial" w:eastAsia="SimSun" w:hAnsi="Arial" w:cs="Arial" w:hint="eastAsia"/>
          <w:bCs w:val="0"/>
          <w:color w:val="000000" w:themeColor="text1"/>
          <w:sz w:val="20"/>
          <w:szCs w:val="20"/>
          <w:highlight w:val="yellow"/>
          <w:u w:val="single"/>
        </w:rPr>
        <w:t>：上表中根据《信息安全技术</w:t>
      </w:r>
      <w:r w:rsidRPr="006F1EBF">
        <w:rPr>
          <w:rFonts w:ascii="Arial" w:eastAsia="SimSun" w:hAnsi="Arial" w:cs="Arial"/>
          <w:bCs w:val="0"/>
          <w:color w:val="000000" w:themeColor="text1"/>
          <w:sz w:val="20"/>
          <w:szCs w:val="20"/>
          <w:highlight w:val="yellow"/>
          <w:u w:val="single"/>
        </w:rPr>
        <w:t>-</w:t>
      </w:r>
      <w:r w:rsidRPr="006F1EBF">
        <w:rPr>
          <w:rFonts w:ascii="Arial" w:eastAsia="SimSun" w:hAnsi="Arial" w:cs="Arial" w:hint="eastAsia"/>
          <w:bCs w:val="0"/>
          <w:color w:val="000000" w:themeColor="text1"/>
          <w:sz w:val="20"/>
          <w:szCs w:val="20"/>
          <w:highlight w:val="yellow"/>
          <w:u w:val="single"/>
        </w:rPr>
        <w:t>个人信息安全规范》（</w:t>
      </w:r>
      <w:r w:rsidRPr="006F1EBF">
        <w:rPr>
          <w:rFonts w:ascii="Arial" w:eastAsia="SimSun" w:hAnsi="Arial" w:cs="Arial"/>
          <w:bCs w:val="0"/>
          <w:color w:val="000000" w:themeColor="text1"/>
          <w:sz w:val="20"/>
          <w:szCs w:val="20"/>
          <w:highlight w:val="yellow"/>
          <w:u w:val="single"/>
        </w:rPr>
        <w:t>GB/T 35273-2020</w:t>
      </w:r>
      <w:r w:rsidRPr="006F1EBF">
        <w:rPr>
          <w:rFonts w:ascii="Arial" w:eastAsia="SimSun" w:hAnsi="Arial" w:cs="Arial" w:hint="eastAsia"/>
          <w:bCs w:val="0"/>
          <w:color w:val="000000" w:themeColor="text1"/>
          <w:sz w:val="20"/>
          <w:szCs w:val="20"/>
          <w:highlight w:val="yellow"/>
          <w:u w:val="single"/>
        </w:rPr>
        <w:t>）属于</w:t>
      </w:r>
      <w:r w:rsidRPr="006F1EBF">
        <w:rPr>
          <w:rFonts w:ascii="Arial" w:eastAsia="SimSun" w:hAnsi="Arial" w:cs="Arial" w:hint="eastAsia"/>
          <w:b/>
          <w:color w:val="000000" w:themeColor="text1"/>
          <w:sz w:val="20"/>
          <w:szCs w:val="20"/>
          <w:highlight w:val="yellow"/>
          <w:u w:val="single"/>
        </w:rPr>
        <w:t>敏感个人信息</w:t>
      </w:r>
      <w:r w:rsidRPr="006F1EBF">
        <w:rPr>
          <w:rFonts w:ascii="Arial" w:eastAsia="SimSun" w:hAnsi="Arial" w:cs="Arial" w:hint="eastAsia"/>
          <w:bCs w:val="0"/>
          <w:color w:val="000000" w:themeColor="text1"/>
          <w:sz w:val="20"/>
          <w:szCs w:val="20"/>
          <w:highlight w:val="yellow"/>
          <w:u w:val="single"/>
        </w:rPr>
        <w:t>的个人信息以下划线进行显示，供参考</w:t>
      </w:r>
      <w:r w:rsidRPr="006F1EBF">
        <w:rPr>
          <w:rFonts w:ascii="Arial" w:eastAsia="SimSun" w:hAnsi="Arial" w:cs="Arial" w:hint="eastAsia"/>
          <w:bCs w:val="0"/>
          <w:color w:val="000000" w:themeColor="text1"/>
          <w:sz w:val="20"/>
          <w:szCs w:val="20"/>
          <w:highlight w:val="yellow"/>
        </w:rPr>
        <w:t>。</w:t>
      </w:r>
    </w:p>
    <w:p w14:paraId="44E3F459" w14:textId="77777777" w:rsidR="00343D39" w:rsidRPr="006F1EBF" w:rsidRDefault="00343D39" w:rsidP="00343D39">
      <w:pPr>
        <w:tabs>
          <w:tab w:val="left" w:pos="680"/>
        </w:tabs>
        <w:spacing w:before="300" w:after="300"/>
        <w:outlineLvl w:val="3"/>
        <w:rPr>
          <w:rFonts w:ascii="Arial" w:eastAsia="SimSun" w:hAnsi="Arial" w:cs="Arial"/>
          <w:bCs w:val="0"/>
          <w:sz w:val="20"/>
          <w:szCs w:val="20"/>
          <w:highlight w:val="yellow"/>
          <w:lang w:eastAsia="zh-HK" w:bidi="he-IL"/>
        </w:rPr>
      </w:pPr>
      <w:r w:rsidRPr="006F1EBF">
        <w:rPr>
          <w:rFonts w:ascii="Arial" w:eastAsia="SimSun" w:hAnsi="Arial" w:cs="Arial"/>
          <w:bCs w:val="0"/>
          <w:sz w:val="20"/>
          <w:szCs w:val="20"/>
          <w:highlight w:val="yellow"/>
          <w:lang w:eastAsia="zh-HK" w:bidi="he-IL"/>
        </w:rPr>
        <w:lastRenderedPageBreak/>
        <w:t>Types of Important Data</w:t>
      </w:r>
      <w:r w:rsidRPr="006F1EBF">
        <w:rPr>
          <w:rFonts w:ascii="Arial" w:eastAsia="SimSun" w:hAnsi="Arial" w:cs="Arial"/>
          <w:bCs w:val="0"/>
          <w:sz w:val="20"/>
          <w:szCs w:val="20"/>
          <w:highlight w:val="yellow"/>
          <w:lang w:eastAsia="zh-HK" w:bidi="he-IL"/>
        </w:rPr>
        <w:br/>
      </w:r>
      <w:r w:rsidRPr="006F1EBF">
        <w:rPr>
          <w:rFonts w:ascii="Arial" w:eastAsia="SimSun" w:hAnsi="Arial" w:cs="Arial" w:hint="eastAsia"/>
          <w:bCs w:val="0"/>
          <w:sz w:val="20"/>
          <w:szCs w:val="20"/>
          <w:highlight w:val="yellow"/>
          <w:lang w:eastAsia="zh-HK" w:bidi="he-IL"/>
        </w:rPr>
        <w:t>重要数据类型</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1"/>
        <w:gridCol w:w="7409"/>
        <w:gridCol w:w="5128"/>
      </w:tblGrid>
      <w:tr w:rsidR="00343D39" w:rsidRPr="006F1EBF" w14:paraId="11379BCC" w14:textId="77777777" w:rsidTr="001D55F6">
        <w:trPr>
          <w:tblHeader/>
        </w:trPr>
        <w:tc>
          <w:tcPr>
            <w:tcW w:w="0" w:type="auto"/>
            <w:tcBorders>
              <w:top w:val="single" w:sz="8" w:space="0" w:color="auto"/>
              <w:left w:val="single" w:sz="8" w:space="0" w:color="auto"/>
              <w:bottom w:val="single" w:sz="8" w:space="0" w:color="auto"/>
              <w:right w:val="single" w:sz="8" w:space="0" w:color="auto"/>
            </w:tcBorders>
            <w:vAlign w:val="center"/>
          </w:tcPr>
          <w:p w14:paraId="7821C8DB" w14:textId="77777777" w:rsidR="00343D39" w:rsidRPr="006F1EBF" w:rsidRDefault="00343D39" w:rsidP="001F2B98">
            <w:pPr>
              <w:pStyle w:val="TableHeading"/>
              <w:spacing w:before="300" w:after="300" w:line="240" w:lineRule="auto"/>
              <w:jc w:val="center"/>
              <w:rPr>
                <w:rFonts w:eastAsia="SimSun" w:cs="Arial"/>
                <w:color w:val="auto"/>
                <w:highlight w:val="yellow"/>
                <w:lang w:eastAsia="en-US"/>
              </w:rPr>
            </w:pPr>
            <w:r w:rsidRPr="006F1EBF">
              <w:rPr>
                <w:rFonts w:eastAsia="SimSun" w:cs="Arial"/>
                <w:color w:val="auto"/>
                <w:highlight w:val="yellow"/>
                <w:lang w:eastAsia="en-US"/>
              </w:rPr>
              <w:t>Important Data Involved</w:t>
            </w:r>
          </w:p>
          <w:p w14:paraId="4323612F" w14:textId="77777777" w:rsidR="00343D39" w:rsidRPr="006F1EBF" w:rsidRDefault="00343D39" w:rsidP="001F2B98">
            <w:pPr>
              <w:pStyle w:val="TableHeading"/>
              <w:spacing w:before="300" w:after="300" w:line="240" w:lineRule="auto"/>
              <w:contextualSpacing w:val="0"/>
              <w:jc w:val="center"/>
              <w:rPr>
                <w:rFonts w:eastAsia="SimSun" w:cs="Arial"/>
                <w:color w:val="auto"/>
                <w:highlight w:val="yellow"/>
                <w:lang w:eastAsia="zh-CN"/>
              </w:rPr>
            </w:pPr>
            <w:r w:rsidRPr="006F1EBF">
              <w:rPr>
                <w:rFonts w:eastAsia="SimSun" w:cs="Arial" w:hint="eastAsia"/>
                <w:color w:val="auto"/>
                <w:highlight w:val="yellow"/>
                <w:lang w:eastAsia="zh-CN"/>
              </w:rPr>
              <w:t>涉及重要数据</w:t>
            </w:r>
          </w:p>
        </w:tc>
        <w:tc>
          <w:tcPr>
            <w:tcW w:w="740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center"/>
          </w:tcPr>
          <w:p w14:paraId="3F542A02" w14:textId="77777777" w:rsidR="00343D39" w:rsidRPr="006F1EBF" w:rsidRDefault="00343D39" w:rsidP="001F2B98">
            <w:pPr>
              <w:pStyle w:val="TableHeading"/>
              <w:spacing w:before="300" w:after="300" w:line="240" w:lineRule="auto"/>
              <w:contextualSpacing w:val="0"/>
              <w:jc w:val="center"/>
              <w:rPr>
                <w:rFonts w:eastAsia="SimSun" w:cs="Arial"/>
                <w:color w:val="auto"/>
                <w:highlight w:val="yellow"/>
                <w:lang w:eastAsia="en-US"/>
              </w:rPr>
            </w:pPr>
            <w:r w:rsidRPr="006F1EBF">
              <w:rPr>
                <w:rFonts w:eastAsia="SimSun" w:cs="Arial"/>
                <w:color w:val="auto"/>
                <w:highlight w:val="yellow"/>
              </w:rPr>
              <w:t>Data categories</w:t>
            </w:r>
            <w:r w:rsidRPr="006F1EBF">
              <w:rPr>
                <w:rFonts w:eastAsia="SimSun" w:cs="Arial"/>
                <w:color w:val="auto"/>
                <w:highlight w:val="yellow"/>
              </w:rPr>
              <w:br/>
            </w:r>
            <w:r w:rsidRPr="006F1EBF">
              <w:rPr>
                <w:rFonts w:eastAsia="SimSun" w:cs="Arial" w:hint="eastAsia"/>
                <w:color w:val="auto"/>
                <w:highlight w:val="yellow"/>
                <w:lang w:eastAsia="zh-CN"/>
              </w:rPr>
              <w:t>数据类别</w:t>
            </w:r>
          </w:p>
        </w:tc>
        <w:tc>
          <w:tcPr>
            <w:tcW w:w="5128" w:type="dxa"/>
            <w:tcBorders>
              <w:top w:val="single" w:sz="8" w:space="0" w:color="auto"/>
              <w:left w:val="single" w:sz="8" w:space="0" w:color="auto"/>
              <w:bottom w:val="single" w:sz="8" w:space="0" w:color="auto"/>
              <w:right w:val="single" w:sz="8" w:space="0" w:color="auto"/>
            </w:tcBorders>
          </w:tcPr>
          <w:p w14:paraId="1ADC51B7" w14:textId="77777777" w:rsidR="00343D39" w:rsidRPr="006F1EBF" w:rsidRDefault="00343D39" w:rsidP="001F2B98">
            <w:pPr>
              <w:pStyle w:val="TableHeading"/>
              <w:spacing w:before="300" w:after="300" w:line="240" w:lineRule="auto"/>
              <w:contextualSpacing w:val="0"/>
              <w:jc w:val="center"/>
              <w:rPr>
                <w:rFonts w:eastAsia="SimSun" w:cs="Arial"/>
                <w:color w:val="auto"/>
                <w:highlight w:val="yellow"/>
              </w:rPr>
            </w:pPr>
            <w:r w:rsidRPr="006F1EBF">
              <w:rPr>
                <w:rFonts w:eastAsia="SimSun" w:cs="Arial"/>
                <w:color w:val="auto"/>
                <w:highlight w:val="yellow"/>
              </w:rPr>
              <w:t>List of Important Data</w:t>
            </w:r>
            <w:r w:rsidRPr="006F1EBF">
              <w:rPr>
                <w:rFonts w:eastAsia="SimSun" w:cs="Arial"/>
                <w:color w:val="auto"/>
                <w:highlight w:val="yellow"/>
              </w:rPr>
              <w:br/>
            </w:r>
            <w:r w:rsidRPr="006F1EBF">
              <w:rPr>
                <w:rFonts w:eastAsia="SimSun" w:cs="Arial" w:hint="eastAsia"/>
                <w:color w:val="auto"/>
                <w:highlight w:val="yellow"/>
                <w:lang w:eastAsia="zh-CN"/>
              </w:rPr>
              <w:t>重要数据清单</w:t>
            </w:r>
          </w:p>
        </w:tc>
      </w:tr>
      <w:tr w:rsidR="00343D39" w:rsidRPr="00A65632" w14:paraId="39EB88C7" w14:textId="77777777" w:rsidTr="001D55F6">
        <w:tc>
          <w:tcPr>
            <w:tcW w:w="0" w:type="auto"/>
            <w:tcBorders>
              <w:top w:val="single" w:sz="8" w:space="0" w:color="auto"/>
              <w:left w:val="single" w:sz="8" w:space="0" w:color="auto"/>
              <w:bottom w:val="single" w:sz="8" w:space="0" w:color="auto"/>
              <w:right w:val="single" w:sz="8" w:space="0" w:color="auto"/>
            </w:tcBorders>
          </w:tcPr>
          <w:p w14:paraId="1D608B12" w14:textId="0C7C0F81" w:rsidR="00343D39" w:rsidRPr="006F1EBF" w:rsidRDefault="00000000" w:rsidP="001F2B98">
            <w:pPr>
              <w:pStyle w:val="TableCont"/>
              <w:spacing w:before="300" w:after="300" w:line="240" w:lineRule="auto"/>
              <w:contextualSpacing w:val="0"/>
              <w:jc w:val="center"/>
              <w:rPr>
                <w:rFonts w:eastAsia="SimSun" w:cs="Arial"/>
                <w:color w:val="auto"/>
                <w:sz w:val="32"/>
                <w:szCs w:val="32"/>
                <w:highlight w:val="yellow"/>
                <w:lang w:eastAsia="en-US"/>
              </w:rPr>
            </w:pPr>
            <w:sdt>
              <w:sdtPr>
                <w:rPr>
                  <w:rFonts w:eastAsia="SimSun" w:cs="Arial"/>
                  <w:b/>
                  <w:bCs/>
                  <w:color w:val="000000"/>
                  <w:sz w:val="32"/>
                  <w:szCs w:val="32"/>
                  <w:highlight w:val="yellow"/>
                  <w:lang w:val="en-GB"/>
                </w:rPr>
                <w:id w:val="-1531867343"/>
                <w14:checkbox>
                  <w14:checked w14:val="0"/>
                  <w14:checkedState w14:val="2612" w14:font="MS Gothic"/>
                  <w14:uncheckedState w14:val="2610" w14:font="MS Gothic"/>
                </w14:checkbox>
              </w:sdtPr>
              <w:sdtContent>
                <w:r w:rsidR="007251D4" w:rsidRPr="006F1EBF">
                  <w:rPr>
                    <w:rFonts w:ascii="MS Gothic" w:eastAsia="MS Gothic" w:hAnsi="MS Gothic" w:cs="Arial" w:hint="eastAsia"/>
                    <w:b/>
                    <w:bCs/>
                    <w:color w:val="000000"/>
                    <w:sz w:val="32"/>
                    <w:szCs w:val="32"/>
                    <w:highlight w:val="yellow"/>
                    <w:lang w:val="en-GB"/>
                  </w:rPr>
                  <w:t>☐</w:t>
                </w:r>
              </w:sdtContent>
            </w:sdt>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1BC40097"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lang w:eastAsia="zh-CN"/>
              </w:rPr>
              <w:t xml:space="preserve">Personal </w:t>
            </w:r>
            <w:proofErr w:type="spellStart"/>
            <w:r w:rsidRPr="006F1EBF">
              <w:rPr>
                <w:rFonts w:eastAsia="SimSun" w:cs="Arial"/>
                <w:color w:val="auto"/>
                <w:highlight w:val="yellow"/>
                <w:lang w:eastAsia="zh-CN"/>
              </w:rPr>
              <w:t>information</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of</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more</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than</w:t>
            </w:r>
            <w:proofErr w:type="spellEnd"/>
            <w:r w:rsidRPr="006F1EBF">
              <w:rPr>
                <w:rFonts w:eastAsia="SimSun" w:cs="Arial"/>
                <w:color w:val="auto"/>
                <w:highlight w:val="yellow"/>
                <w:lang w:eastAsia="zh-CN"/>
              </w:rPr>
              <w:t xml:space="preserve"> 100,000 </w:t>
            </w:r>
            <w:proofErr w:type="spellStart"/>
            <w:r w:rsidRPr="006F1EBF">
              <w:rPr>
                <w:rFonts w:eastAsia="SimSun" w:cs="Arial"/>
                <w:color w:val="auto"/>
                <w:highlight w:val="yellow"/>
                <w:lang w:eastAsia="zh-CN"/>
              </w:rPr>
              <w:t>persons</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as</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the</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subjects</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of</w:t>
            </w:r>
            <w:proofErr w:type="spellEnd"/>
            <w:r w:rsidRPr="006F1EBF">
              <w:rPr>
                <w:rFonts w:eastAsia="SimSun" w:cs="Arial"/>
                <w:color w:val="auto"/>
                <w:highlight w:val="yellow"/>
                <w:lang w:eastAsia="zh-CN"/>
              </w:rPr>
              <w:t xml:space="preserve"> personal </w:t>
            </w:r>
            <w:proofErr w:type="spellStart"/>
            <w:r w:rsidRPr="006F1EBF">
              <w:rPr>
                <w:rFonts w:eastAsia="SimSun" w:cs="Arial"/>
                <w:color w:val="auto"/>
                <w:highlight w:val="yellow"/>
                <w:lang w:eastAsia="zh-CN"/>
              </w:rPr>
              <w:t>information</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is</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involved</w:t>
            </w:r>
            <w:proofErr w:type="spellEnd"/>
            <w:r w:rsidRPr="006F1EBF">
              <w:rPr>
                <w:rFonts w:eastAsia="SimSun" w:cs="Arial"/>
                <w:color w:val="auto"/>
                <w:highlight w:val="yellow"/>
                <w:lang w:eastAsia="zh-CN"/>
              </w:rPr>
              <w:br/>
            </w:r>
            <w:r w:rsidRPr="006F1EBF">
              <w:rPr>
                <w:rFonts w:eastAsia="SimSun" w:cs="Arial" w:hint="eastAsia"/>
                <w:color w:val="auto"/>
                <w:highlight w:val="yellow"/>
                <w:lang w:val="en-US" w:eastAsia="zh-CN"/>
              </w:rPr>
              <w:t>涉及个人信息主体超过</w:t>
            </w:r>
            <w:r w:rsidRPr="006F1EBF">
              <w:rPr>
                <w:rFonts w:eastAsia="SimSun" w:cs="Arial"/>
                <w:color w:val="auto"/>
                <w:highlight w:val="yellow"/>
                <w:lang w:eastAsia="zh-CN"/>
              </w:rPr>
              <w:t>10</w:t>
            </w:r>
            <w:r w:rsidRPr="006F1EBF">
              <w:rPr>
                <w:rFonts w:eastAsia="SimSun" w:cs="Arial" w:hint="eastAsia"/>
                <w:color w:val="auto"/>
                <w:highlight w:val="yellow"/>
                <w:lang w:val="en-US" w:eastAsia="zh-CN"/>
              </w:rPr>
              <w:t>万人的个人信息</w:t>
            </w:r>
          </w:p>
        </w:tc>
        <w:tc>
          <w:tcPr>
            <w:tcW w:w="5128" w:type="dxa"/>
            <w:tcBorders>
              <w:top w:val="single" w:sz="8" w:space="0" w:color="auto"/>
              <w:left w:val="single" w:sz="8" w:space="0" w:color="auto"/>
              <w:bottom w:val="single" w:sz="8" w:space="0" w:color="auto"/>
              <w:right w:val="single" w:sz="8" w:space="0" w:color="auto"/>
            </w:tcBorders>
          </w:tcPr>
          <w:p w14:paraId="49576C88" w14:textId="305BA816" w:rsidR="00343D39" w:rsidRPr="006F1EBF" w:rsidRDefault="00343D39" w:rsidP="007251D4">
            <w:pPr>
              <w:pStyle w:val="TableCont"/>
              <w:snapToGrid w:val="0"/>
              <w:spacing w:before="0" w:after="0" w:line="240" w:lineRule="auto"/>
              <w:ind w:left="277"/>
              <w:contextualSpacing w:val="0"/>
              <w:rPr>
                <w:rFonts w:eastAsia="SimSun" w:cs="Arial"/>
                <w:color w:val="auto"/>
                <w:highlight w:val="yellow"/>
              </w:rPr>
            </w:pPr>
          </w:p>
        </w:tc>
      </w:tr>
      <w:tr w:rsidR="00343D39" w:rsidRPr="00A65632" w14:paraId="24EFDE7A" w14:textId="77777777" w:rsidTr="001D55F6">
        <w:tc>
          <w:tcPr>
            <w:tcW w:w="0" w:type="auto"/>
            <w:tcBorders>
              <w:top w:val="single" w:sz="8" w:space="0" w:color="auto"/>
              <w:left w:val="single" w:sz="8" w:space="0" w:color="auto"/>
              <w:bottom w:val="single" w:sz="8" w:space="0" w:color="auto"/>
              <w:right w:val="single" w:sz="8" w:space="0" w:color="auto"/>
            </w:tcBorders>
          </w:tcPr>
          <w:p w14:paraId="1BEB1F4D" w14:textId="643D4319" w:rsidR="00343D39" w:rsidRPr="006F1EBF" w:rsidRDefault="00000000" w:rsidP="001F2B98">
            <w:pPr>
              <w:pStyle w:val="TableCont"/>
              <w:spacing w:before="300" w:after="300" w:line="240" w:lineRule="auto"/>
              <w:contextualSpacing w:val="0"/>
              <w:jc w:val="center"/>
              <w:rPr>
                <w:rFonts w:eastAsia="SimSun" w:cs="Arial"/>
                <w:color w:val="auto"/>
                <w:sz w:val="32"/>
                <w:szCs w:val="32"/>
                <w:highlight w:val="yellow"/>
                <w:lang w:eastAsia="en-US"/>
              </w:rPr>
            </w:pPr>
            <w:sdt>
              <w:sdtPr>
                <w:rPr>
                  <w:rFonts w:eastAsia="SimSun" w:cs="Arial"/>
                  <w:b/>
                  <w:bCs/>
                  <w:color w:val="000000"/>
                  <w:sz w:val="32"/>
                  <w:szCs w:val="32"/>
                  <w:highlight w:val="yellow"/>
                  <w:lang w:val="en-GB"/>
                </w:rPr>
                <w:id w:val="718175494"/>
                <w14:checkbox>
                  <w14:checked w14:val="0"/>
                  <w14:checkedState w14:val="2612" w14:font="MS Gothic"/>
                  <w14:uncheckedState w14:val="2610" w14:font="MS Gothic"/>
                </w14:checkbox>
              </w:sdtPr>
              <w:sdtContent>
                <w:r w:rsidR="00343D39" w:rsidRPr="006F1EBF">
                  <w:rPr>
                    <w:rFonts w:ascii="Segoe UI Symbol" w:eastAsia="MS Gothic" w:hAnsi="Segoe UI Symbol" w:cs="Segoe UI Symbol"/>
                    <w:b/>
                    <w:bCs/>
                    <w:color w:val="000000"/>
                    <w:sz w:val="32"/>
                    <w:szCs w:val="32"/>
                    <w:highlight w:val="yellow"/>
                    <w:lang w:val="en-GB"/>
                  </w:rPr>
                  <w:t>☐</w:t>
                </w:r>
              </w:sdtContent>
            </w:sdt>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261C7AC1" w14:textId="6E6FDCBA"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lang w:eastAsia="zh-CN"/>
              </w:rPr>
              <w:t xml:space="preserve">Geographic </w:t>
            </w:r>
            <w:proofErr w:type="spellStart"/>
            <w:r w:rsidRPr="006F1EBF">
              <w:rPr>
                <w:rFonts w:eastAsia="SimSun" w:cs="Arial"/>
                <w:color w:val="auto"/>
                <w:highlight w:val="yellow"/>
                <w:lang w:eastAsia="zh-CN"/>
              </w:rPr>
              <w:t>information</w:t>
            </w:r>
            <w:proofErr w:type="spellEnd"/>
            <w:r w:rsidRPr="006F1EBF">
              <w:rPr>
                <w:rFonts w:eastAsia="SimSun" w:cs="Arial"/>
                <w:color w:val="auto"/>
                <w:highlight w:val="yellow"/>
                <w:lang w:eastAsia="zh-CN"/>
              </w:rPr>
              <w:t xml:space="preserve">, passenger </w:t>
            </w:r>
            <w:proofErr w:type="spellStart"/>
            <w:r w:rsidRPr="006F1EBF">
              <w:rPr>
                <w:rFonts w:eastAsia="SimSun" w:cs="Arial"/>
                <w:color w:val="auto"/>
                <w:highlight w:val="yellow"/>
                <w:lang w:eastAsia="zh-CN"/>
              </w:rPr>
              <w:t>flow</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vehicle</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flow</w:t>
            </w:r>
            <w:proofErr w:type="spellEnd"/>
            <w:r w:rsidRPr="006F1EBF">
              <w:rPr>
                <w:rFonts w:eastAsia="SimSun" w:cs="Arial"/>
                <w:color w:val="auto"/>
                <w:highlight w:val="yellow"/>
                <w:lang w:eastAsia="zh-CN"/>
              </w:rPr>
              <w:t xml:space="preserve"> and </w:t>
            </w:r>
            <w:proofErr w:type="spellStart"/>
            <w:r w:rsidRPr="006F1EBF">
              <w:rPr>
                <w:rFonts w:eastAsia="SimSun" w:cs="Arial"/>
                <w:color w:val="auto"/>
                <w:highlight w:val="yellow"/>
                <w:lang w:eastAsia="zh-CN"/>
              </w:rPr>
              <w:t>other</w:t>
            </w:r>
            <w:proofErr w:type="spellEnd"/>
            <w:r w:rsidRPr="006F1EBF">
              <w:rPr>
                <w:rFonts w:eastAsia="SimSun" w:cs="Arial"/>
                <w:color w:val="auto"/>
                <w:highlight w:val="yellow"/>
                <w:lang w:eastAsia="zh-CN"/>
              </w:rPr>
              <w:t xml:space="preserve"> </w:t>
            </w:r>
            <w:proofErr w:type="spellStart"/>
            <w:r w:rsidR="00B25382" w:rsidRPr="006F1EBF">
              <w:rPr>
                <w:rFonts w:eastAsia="SimSun" w:cs="Arial"/>
                <w:color w:val="auto"/>
                <w:highlight w:val="yellow"/>
                <w:lang w:eastAsia="zh-CN"/>
              </w:rPr>
              <w:t>d</w:t>
            </w:r>
            <w:r w:rsidRPr="006F1EBF">
              <w:rPr>
                <w:rFonts w:eastAsia="SimSun" w:cs="Arial"/>
                <w:color w:val="auto"/>
                <w:highlight w:val="yellow"/>
                <w:lang w:eastAsia="zh-CN"/>
              </w:rPr>
              <w:t>ata</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of</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important</w:t>
            </w:r>
            <w:proofErr w:type="spellEnd"/>
            <w:r w:rsidRPr="006F1EBF">
              <w:rPr>
                <w:rFonts w:eastAsia="SimSun" w:cs="Arial"/>
                <w:color w:val="auto"/>
                <w:highlight w:val="yellow"/>
                <w:lang w:eastAsia="zh-CN"/>
              </w:rPr>
              <w:t xml:space="preserve"> sensitive </w:t>
            </w:r>
            <w:proofErr w:type="spellStart"/>
            <w:r w:rsidRPr="006F1EBF">
              <w:rPr>
                <w:rFonts w:eastAsia="SimSun" w:cs="Arial"/>
                <w:color w:val="auto"/>
                <w:highlight w:val="yellow"/>
                <w:lang w:eastAsia="zh-CN"/>
              </w:rPr>
              <w:t>areas</w:t>
            </w:r>
            <w:proofErr w:type="spellEnd"/>
            <w:r w:rsidRPr="006F1EBF">
              <w:rPr>
                <w:rFonts w:eastAsia="SimSun" w:cs="Arial"/>
                <w:color w:val="auto"/>
                <w:highlight w:val="yellow"/>
                <w:lang w:eastAsia="zh-CN"/>
              </w:rPr>
              <w:t xml:space="preserve"> such </w:t>
            </w:r>
            <w:proofErr w:type="spellStart"/>
            <w:r w:rsidRPr="006F1EBF">
              <w:rPr>
                <w:rFonts w:eastAsia="SimSun" w:cs="Arial"/>
                <w:color w:val="auto"/>
                <w:highlight w:val="yellow"/>
                <w:lang w:eastAsia="zh-CN"/>
              </w:rPr>
              <w:t>as</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military</w:t>
            </w:r>
            <w:proofErr w:type="spellEnd"/>
            <w:r w:rsidRPr="006F1EBF">
              <w:rPr>
                <w:rFonts w:eastAsia="SimSun" w:cs="Arial"/>
                <w:color w:val="auto"/>
                <w:highlight w:val="yellow"/>
                <w:lang w:eastAsia="zh-CN"/>
              </w:rPr>
              <w:t xml:space="preserve"> administrative </w:t>
            </w:r>
            <w:proofErr w:type="spellStart"/>
            <w:r w:rsidRPr="006F1EBF">
              <w:rPr>
                <w:rFonts w:eastAsia="SimSun" w:cs="Arial"/>
                <w:color w:val="auto"/>
                <w:highlight w:val="yellow"/>
                <w:lang w:eastAsia="zh-CN"/>
              </w:rPr>
              <w:t>zones</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entities</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of</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science</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technology</w:t>
            </w:r>
            <w:proofErr w:type="spellEnd"/>
            <w:r w:rsidRPr="006F1EBF">
              <w:rPr>
                <w:rFonts w:eastAsia="SimSun" w:cs="Arial"/>
                <w:color w:val="auto"/>
                <w:highlight w:val="yellow"/>
                <w:lang w:eastAsia="zh-CN"/>
              </w:rPr>
              <w:t xml:space="preserve"> and </w:t>
            </w:r>
            <w:proofErr w:type="spellStart"/>
            <w:r w:rsidRPr="006F1EBF">
              <w:rPr>
                <w:rFonts w:eastAsia="SimSun" w:cs="Arial"/>
                <w:color w:val="auto"/>
                <w:highlight w:val="yellow"/>
                <w:lang w:eastAsia="zh-CN"/>
              </w:rPr>
              <w:t>industry</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for</w:t>
            </w:r>
            <w:proofErr w:type="spellEnd"/>
            <w:r w:rsidRPr="006F1EBF">
              <w:rPr>
                <w:rFonts w:eastAsia="SimSun" w:cs="Arial"/>
                <w:color w:val="auto"/>
                <w:highlight w:val="yellow"/>
                <w:lang w:eastAsia="zh-CN"/>
              </w:rPr>
              <w:t xml:space="preserve"> national </w:t>
            </w:r>
            <w:proofErr w:type="spellStart"/>
            <w:r w:rsidRPr="006F1EBF">
              <w:rPr>
                <w:rFonts w:eastAsia="SimSun" w:cs="Arial"/>
                <w:color w:val="auto"/>
                <w:highlight w:val="yellow"/>
                <w:lang w:eastAsia="zh-CN"/>
              </w:rPr>
              <w:t>defense</w:t>
            </w:r>
            <w:proofErr w:type="spellEnd"/>
            <w:r w:rsidRPr="006F1EBF">
              <w:rPr>
                <w:rFonts w:eastAsia="SimSun" w:cs="Arial"/>
                <w:color w:val="auto"/>
                <w:highlight w:val="yellow"/>
                <w:lang w:eastAsia="zh-CN"/>
              </w:rPr>
              <w:t xml:space="preserve">, and Party and </w:t>
            </w:r>
            <w:proofErr w:type="spellStart"/>
            <w:r w:rsidRPr="006F1EBF">
              <w:rPr>
                <w:rFonts w:eastAsia="SimSun" w:cs="Arial"/>
                <w:color w:val="auto"/>
                <w:highlight w:val="yellow"/>
                <w:lang w:eastAsia="zh-CN"/>
              </w:rPr>
              <w:t>government</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organs</w:t>
            </w:r>
            <w:proofErr w:type="spellEnd"/>
            <w:r w:rsidRPr="006F1EBF">
              <w:rPr>
                <w:rFonts w:eastAsia="SimSun" w:cs="Arial"/>
                <w:color w:val="auto"/>
                <w:highlight w:val="yellow"/>
                <w:lang w:eastAsia="zh-CN"/>
              </w:rPr>
              <w:t xml:space="preserve"> at </w:t>
            </w:r>
            <w:proofErr w:type="spellStart"/>
            <w:r w:rsidRPr="006F1EBF">
              <w:rPr>
                <w:rFonts w:eastAsia="SimSun" w:cs="Arial"/>
                <w:color w:val="auto"/>
                <w:highlight w:val="yellow"/>
                <w:lang w:eastAsia="zh-CN"/>
              </w:rPr>
              <w:t>the</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county</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level</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or</w:t>
            </w:r>
            <w:proofErr w:type="spellEnd"/>
            <w:r w:rsidRPr="006F1EBF">
              <w:rPr>
                <w:rFonts w:eastAsia="SimSun" w:cs="Arial"/>
                <w:color w:val="auto"/>
                <w:highlight w:val="yellow"/>
                <w:lang w:eastAsia="zh-CN"/>
              </w:rPr>
              <w:t xml:space="preserve"> </w:t>
            </w:r>
            <w:proofErr w:type="spellStart"/>
            <w:r w:rsidRPr="006F1EBF">
              <w:rPr>
                <w:rFonts w:eastAsia="SimSun" w:cs="Arial"/>
                <w:color w:val="auto"/>
                <w:highlight w:val="yellow"/>
                <w:lang w:eastAsia="zh-CN"/>
              </w:rPr>
              <w:t>above</w:t>
            </w:r>
            <w:proofErr w:type="spellEnd"/>
            <w:r w:rsidRPr="006F1EBF">
              <w:rPr>
                <w:rFonts w:eastAsia="SimSun" w:cs="Arial"/>
                <w:color w:val="auto"/>
                <w:highlight w:val="yellow"/>
                <w:lang w:eastAsia="zh-CN"/>
              </w:rPr>
              <w:t>;</w:t>
            </w:r>
            <w:r w:rsidRPr="006F1EBF">
              <w:rPr>
                <w:rFonts w:eastAsia="SimSun" w:cs="Arial"/>
                <w:color w:val="auto"/>
                <w:highlight w:val="yellow"/>
                <w:lang w:eastAsia="zh-CN"/>
              </w:rPr>
              <w:br/>
            </w:r>
            <w:r w:rsidRPr="006F1EBF">
              <w:rPr>
                <w:rFonts w:eastAsia="SimSun" w:cs="Arial" w:hint="eastAsia"/>
                <w:color w:val="auto"/>
                <w:highlight w:val="yellow"/>
                <w:lang w:val="en-US" w:eastAsia="zh-CN"/>
              </w:rPr>
              <w:t>军事管理区、国防科工单位以及县级以上党政机关等重要敏感区域的地理信息、人员流量、车辆流量等数据</w:t>
            </w:r>
          </w:p>
        </w:tc>
        <w:tc>
          <w:tcPr>
            <w:tcW w:w="5128" w:type="dxa"/>
            <w:tcBorders>
              <w:top w:val="single" w:sz="8" w:space="0" w:color="auto"/>
              <w:left w:val="single" w:sz="8" w:space="0" w:color="auto"/>
              <w:bottom w:val="single" w:sz="8" w:space="0" w:color="auto"/>
              <w:right w:val="single" w:sz="8" w:space="0" w:color="auto"/>
            </w:tcBorders>
          </w:tcPr>
          <w:p w14:paraId="2D9E1748"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p>
        </w:tc>
      </w:tr>
      <w:tr w:rsidR="00343D39" w:rsidRPr="009A01EA" w14:paraId="628EF7BC" w14:textId="77777777" w:rsidTr="001D55F6">
        <w:tc>
          <w:tcPr>
            <w:tcW w:w="0" w:type="auto"/>
            <w:tcBorders>
              <w:top w:val="single" w:sz="8" w:space="0" w:color="auto"/>
              <w:left w:val="single" w:sz="8" w:space="0" w:color="auto"/>
              <w:bottom w:val="single" w:sz="8" w:space="0" w:color="auto"/>
              <w:right w:val="single" w:sz="8" w:space="0" w:color="auto"/>
            </w:tcBorders>
          </w:tcPr>
          <w:p w14:paraId="2136C670" w14:textId="7BE28248" w:rsidR="00343D39" w:rsidRPr="006F1EBF" w:rsidRDefault="00000000" w:rsidP="001F2B98">
            <w:pPr>
              <w:pStyle w:val="TableCont"/>
              <w:spacing w:before="300" w:after="300" w:line="240" w:lineRule="auto"/>
              <w:contextualSpacing w:val="0"/>
              <w:jc w:val="center"/>
              <w:rPr>
                <w:rFonts w:eastAsia="SimSun" w:cs="Arial"/>
                <w:color w:val="auto"/>
                <w:sz w:val="32"/>
                <w:szCs w:val="32"/>
                <w:highlight w:val="yellow"/>
                <w:lang w:eastAsia="en-US"/>
              </w:rPr>
            </w:pPr>
            <w:sdt>
              <w:sdtPr>
                <w:rPr>
                  <w:rFonts w:eastAsia="SimSun" w:cs="Arial"/>
                  <w:b/>
                  <w:bCs/>
                  <w:color w:val="000000"/>
                  <w:sz w:val="32"/>
                  <w:szCs w:val="32"/>
                  <w:highlight w:val="yellow"/>
                  <w:lang w:val="en-GB"/>
                </w:rPr>
                <w:id w:val="1548721718"/>
                <w14:checkbox>
                  <w14:checked w14:val="0"/>
                  <w14:checkedState w14:val="2612" w14:font="MS Gothic"/>
                  <w14:uncheckedState w14:val="2610" w14:font="MS Gothic"/>
                </w14:checkbox>
              </w:sdtPr>
              <w:sdtContent>
                <w:r w:rsidR="00343D39" w:rsidRPr="006F1EBF">
                  <w:rPr>
                    <w:rFonts w:ascii="Segoe UI Symbol" w:eastAsia="MS Gothic" w:hAnsi="Segoe UI Symbol" w:cs="Segoe UI Symbol"/>
                    <w:b/>
                    <w:bCs/>
                    <w:color w:val="000000"/>
                    <w:sz w:val="32"/>
                    <w:szCs w:val="32"/>
                    <w:highlight w:val="yellow"/>
                    <w:lang w:val="en-GB"/>
                  </w:rPr>
                  <w:t>☐</w:t>
                </w:r>
              </w:sdtContent>
            </w:sdt>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4D67818A" w14:textId="77777777" w:rsidR="00343D39" w:rsidRPr="009A01EA" w:rsidRDefault="00343D39" w:rsidP="001F2B98">
            <w:pPr>
              <w:pStyle w:val="TableCont"/>
              <w:spacing w:before="300" w:after="300" w:line="240" w:lineRule="auto"/>
              <w:contextualSpacing w:val="0"/>
              <w:rPr>
                <w:rFonts w:eastAsia="SimSun" w:cs="Arial"/>
                <w:color w:val="auto"/>
              </w:rPr>
            </w:pPr>
            <w:r w:rsidRPr="006F1EBF">
              <w:rPr>
                <w:rFonts w:eastAsia="SimSun" w:cs="Arial"/>
                <w:color w:val="auto"/>
                <w:highlight w:val="yellow"/>
                <w:lang w:val="en-US" w:eastAsia="zh-CN"/>
              </w:rPr>
              <w:t>D</w:t>
            </w:r>
            <w:r w:rsidRPr="006F1EBF">
              <w:rPr>
                <w:rFonts w:eastAsia="SimSun" w:cs="Arial"/>
                <w:color w:val="auto"/>
                <w:highlight w:val="yellow"/>
                <w:lang w:val="en-US"/>
              </w:rPr>
              <w:t>ata reflecting economic operation such as vehicle flow, logistics, etc.</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车辆流量、物流等反映经济运行情况的数据</w:t>
            </w:r>
            <w:proofErr w:type="spellEnd"/>
          </w:p>
        </w:tc>
        <w:tc>
          <w:tcPr>
            <w:tcW w:w="5128" w:type="dxa"/>
            <w:tcBorders>
              <w:top w:val="single" w:sz="8" w:space="0" w:color="auto"/>
              <w:left w:val="single" w:sz="8" w:space="0" w:color="auto"/>
              <w:bottom w:val="single" w:sz="8" w:space="0" w:color="auto"/>
              <w:right w:val="single" w:sz="8" w:space="0" w:color="auto"/>
            </w:tcBorders>
          </w:tcPr>
          <w:p w14:paraId="16E17695" w14:textId="77777777" w:rsidR="00343D39" w:rsidRPr="009A01EA" w:rsidRDefault="00343D39" w:rsidP="001F2B98">
            <w:pPr>
              <w:pStyle w:val="TableCont"/>
              <w:spacing w:before="300" w:after="300" w:line="240" w:lineRule="auto"/>
              <w:contextualSpacing w:val="0"/>
              <w:rPr>
                <w:rFonts w:eastAsia="SimSun" w:cs="Arial"/>
                <w:color w:val="auto"/>
                <w:lang w:val="en-US"/>
              </w:rPr>
            </w:pPr>
          </w:p>
        </w:tc>
      </w:tr>
      <w:tr w:rsidR="00343D39" w:rsidRPr="009A01EA" w14:paraId="624AB689" w14:textId="77777777" w:rsidTr="001D55F6">
        <w:tc>
          <w:tcPr>
            <w:tcW w:w="0" w:type="auto"/>
            <w:tcBorders>
              <w:top w:val="single" w:sz="8" w:space="0" w:color="auto"/>
              <w:left w:val="single" w:sz="8" w:space="0" w:color="auto"/>
              <w:bottom w:val="single" w:sz="8" w:space="0" w:color="auto"/>
              <w:right w:val="single" w:sz="8" w:space="0" w:color="auto"/>
            </w:tcBorders>
          </w:tcPr>
          <w:p w14:paraId="21C2DDB0" w14:textId="7184656C" w:rsidR="00343D39" w:rsidRPr="006F1EBF" w:rsidRDefault="00000000" w:rsidP="001F2B98">
            <w:pPr>
              <w:pStyle w:val="TableCont"/>
              <w:spacing w:before="300" w:after="300" w:line="240" w:lineRule="auto"/>
              <w:contextualSpacing w:val="0"/>
              <w:jc w:val="center"/>
              <w:rPr>
                <w:rFonts w:eastAsia="SimSun" w:cs="Arial"/>
                <w:color w:val="auto"/>
                <w:sz w:val="32"/>
                <w:szCs w:val="32"/>
                <w:highlight w:val="yellow"/>
                <w:lang w:eastAsia="en-US"/>
              </w:rPr>
            </w:pPr>
            <w:sdt>
              <w:sdtPr>
                <w:rPr>
                  <w:rFonts w:eastAsia="SimSun" w:cs="Arial"/>
                  <w:b/>
                  <w:bCs/>
                  <w:color w:val="000000"/>
                  <w:sz w:val="32"/>
                  <w:szCs w:val="32"/>
                  <w:highlight w:val="yellow"/>
                  <w:lang w:val="en-GB"/>
                </w:rPr>
                <w:id w:val="-1491090616"/>
                <w14:checkbox>
                  <w14:checked w14:val="0"/>
                  <w14:checkedState w14:val="2612" w14:font="MS Gothic"/>
                  <w14:uncheckedState w14:val="2610" w14:font="MS Gothic"/>
                </w14:checkbox>
              </w:sdtPr>
              <w:sdtContent>
                <w:r w:rsidR="00343D39" w:rsidRPr="006F1EBF">
                  <w:rPr>
                    <w:rFonts w:ascii="Segoe UI Symbol" w:eastAsia="MS Gothic" w:hAnsi="Segoe UI Symbol" w:cs="Segoe UI Symbol"/>
                    <w:b/>
                    <w:bCs/>
                    <w:color w:val="000000"/>
                    <w:sz w:val="32"/>
                    <w:szCs w:val="32"/>
                    <w:highlight w:val="yellow"/>
                    <w:lang w:val="en-GB"/>
                  </w:rPr>
                  <w:t>☐</w:t>
                </w:r>
              </w:sdtContent>
            </w:sdt>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4BBF5C1D" w14:textId="3987F1D1"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lang w:val="en-US" w:eastAsia="zh-CN"/>
              </w:rPr>
              <w:t>O</w:t>
            </w:r>
            <w:r w:rsidRPr="006F1EBF">
              <w:rPr>
                <w:rFonts w:eastAsia="SimSun" w:cs="Arial"/>
                <w:color w:val="auto"/>
                <w:highlight w:val="yellow"/>
                <w:lang w:val="en-US"/>
              </w:rPr>
              <w:t xml:space="preserve">perational </w:t>
            </w:r>
            <w:r w:rsidR="000B34A5" w:rsidRPr="006F1EBF">
              <w:rPr>
                <w:rFonts w:eastAsia="SimSun" w:cs="Arial"/>
                <w:color w:val="auto"/>
                <w:highlight w:val="yellow"/>
                <w:lang w:val="en-US"/>
              </w:rPr>
              <w:t>d</w:t>
            </w:r>
            <w:r w:rsidRPr="006F1EBF">
              <w:rPr>
                <w:rFonts w:eastAsia="SimSun" w:cs="Arial"/>
                <w:color w:val="auto"/>
                <w:highlight w:val="yellow"/>
                <w:lang w:val="en-US"/>
              </w:rPr>
              <w:t>ata of the automobile charging network</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汽车充电网的运行数据</w:t>
            </w:r>
            <w:proofErr w:type="spellEnd"/>
          </w:p>
        </w:tc>
        <w:tc>
          <w:tcPr>
            <w:tcW w:w="5128" w:type="dxa"/>
            <w:tcBorders>
              <w:top w:val="single" w:sz="8" w:space="0" w:color="auto"/>
              <w:left w:val="single" w:sz="8" w:space="0" w:color="auto"/>
              <w:bottom w:val="single" w:sz="8" w:space="0" w:color="auto"/>
              <w:right w:val="single" w:sz="8" w:space="0" w:color="auto"/>
            </w:tcBorders>
          </w:tcPr>
          <w:p w14:paraId="073DA0B3" w14:textId="77777777" w:rsidR="00343D39" w:rsidRPr="006F1EBF" w:rsidRDefault="00343D39" w:rsidP="001F2B98">
            <w:pPr>
              <w:pStyle w:val="TableCont"/>
              <w:spacing w:before="300" w:after="300" w:line="240" w:lineRule="auto"/>
              <w:contextualSpacing w:val="0"/>
              <w:rPr>
                <w:rFonts w:eastAsia="SimSun" w:cs="Arial"/>
                <w:color w:val="auto"/>
                <w:highlight w:val="yellow"/>
                <w:lang w:val="en-US"/>
              </w:rPr>
            </w:pPr>
          </w:p>
        </w:tc>
      </w:tr>
      <w:tr w:rsidR="00343D39" w:rsidRPr="00A65632" w14:paraId="1B582DFB" w14:textId="77777777" w:rsidTr="001D55F6">
        <w:tc>
          <w:tcPr>
            <w:tcW w:w="0" w:type="auto"/>
            <w:tcBorders>
              <w:top w:val="single" w:sz="8" w:space="0" w:color="auto"/>
              <w:left w:val="single" w:sz="8" w:space="0" w:color="auto"/>
              <w:bottom w:val="single" w:sz="8" w:space="0" w:color="auto"/>
              <w:right w:val="single" w:sz="8" w:space="0" w:color="auto"/>
            </w:tcBorders>
          </w:tcPr>
          <w:p w14:paraId="674998DB" w14:textId="0B66E2D3" w:rsidR="00343D39" w:rsidRPr="006F1EBF" w:rsidRDefault="00000000" w:rsidP="001F2B98">
            <w:pPr>
              <w:pStyle w:val="TableCont"/>
              <w:spacing w:before="300" w:after="300" w:line="240" w:lineRule="auto"/>
              <w:contextualSpacing w:val="0"/>
              <w:jc w:val="center"/>
              <w:rPr>
                <w:rFonts w:eastAsia="SimSun" w:cs="Arial"/>
                <w:color w:val="auto"/>
                <w:sz w:val="32"/>
                <w:szCs w:val="32"/>
                <w:highlight w:val="yellow"/>
                <w:lang w:eastAsia="en-US"/>
              </w:rPr>
            </w:pPr>
            <w:sdt>
              <w:sdtPr>
                <w:rPr>
                  <w:rFonts w:eastAsia="SimSun" w:cs="Arial"/>
                  <w:b/>
                  <w:bCs/>
                  <w:color w:val="000000"/>
                  <w:sz w:val="32"/>
                  <w:szCs w:val="32"/>
                  <w:highlight w:val="yellow"/>
                  <w:lang w:val="en-GB"/>
                </w:rPr>
                <w:id w:val="1504239826"/>
                <w14:checkbox>
                  <w14:checked w14:val="0"/>
                  <w14:checkedState w14:val="2612" w14:font="MS Gothic"/>
                  <w14:uncheckedState w14:val="2610" w14:font="MS Gothic"/>
                </w14:checkbox>
              </w:sdtPr>
              <w:sdtContent>
                <w:r w:rsidR="00343D39" w:rsidRPr="006F1EBF">
                  <w:rPr>
                    <w:rFonts w:ascii="Segoe UI Symbol" w:eastAsia="MS Gothic" w:hAnsi="Segoe UI Symbol" w:cs="Segoe UI Symbol"/>
                    <w:b/>
                    <w:bCs/>
                    <w:color w:val="000000"/>
                    <w:sz w:val="32"/>
                    <w:szCs w:val="32"/>
                    <w:highlight w:val="yellow"/>
                    <w:lang w:val="en-GB"/>
                  </w:rPr>
                  <w:t>☐</w:t>
                </w:r>
              </w:sdtContent>
            </w:sdt>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0D7A09C4" w14:textId="7A442993"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lang w:eastAsia="zh-CN"/>
              </w:rPr>
              <w:t>V</w:t>
            </w:r>
            <w:r w:rsidRPr="006F1EBF">
              <w:rPr>
                <w:rFonts w:eastAsia="SimSun" w:cs="Arial"/>
                <w:color w:val="auto"/>
                <w:highlight w:val="yellow"/>
              </w:rPr>
              <w:t xml:space="preserve">ideo and </w:t>
            </w:r>
            <w:proofErr w:type="spellStart"/>
            <w:r w:rsidRPr="006F1EBF">
              <w:rPr>
                <w:rFonts w:eastAsia="SimSun" w:cs="Arial"/>
                <w:color w:val="auto"/>
                <w:highlight w:val="yellow"/>
              </w:rPr>
              <w:t>image</w:t>
            </w:r>
            <w:proofErr w:type="spellEnd"/>
            <w:r w:rsidRPr="006F1EBF">
              <w:rPr>
                <w:rFonts w:eastAsia="SimSun" w:cs="Arial"/>
                <w:color w:val="auto"/>
                <w:highlight w:val="yellow"/>
              </w:rPr>
              <w:t xml:space="preserve"> </w:t>
            </w:r>
            <w:proofErr w:type="spellStart"/>
            <w:r w:rsidR="003D163D" w:rsidRPr="006F1EBF">
              <w:rPr>
                <w:rFonts w:eastAsia="SimSun" w:cs="Arial"/>
                <w:color w:val="auto"/>
                <w:highlight w:val="yellow"/>
              </w:rPr>
              <w:t>d</w:t>
            </w:r>
            <w:r w:rsidRPr="006F1EBF">
              <w:rPr>
                <w:rFonts w:eastAsia="SimSun" w:cs="Arial"/>
                <w:color w:val="auto"/>
                <w:highlight w:val="yellow"/>
              </w:rPr>
              <w:t>ata</w:t>
            </w:r>
            <w:proofErr w:type="spellEnd"/>
            <w:r w:rsidRPr="006F1EBF">
              <w:rPr>
                <w:rFonts w:eastAsia="SimSun" w:cs="Arial"/>
                <w:color w:val="auto"/>
                <w:highlight w:val="yellow"/>
              </w:rPr>
              <w:t xml:space="preserve"> outside </w:t>
            </w:r>
            <w:proofErr w:type="spellStart"/>
            <w:r w:rsidRPr="006F1EBF">
              <w:rPr>
                <w:rFonts w:eastAsia="SimSun" w:cs="Arial"/>
                <w:color w:val="auto"/>
                <w:highlight w:val="yellow"/>
              </w:rPr>
              <w:t>the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vehicles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that</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contain</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face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information</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license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plate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information</w:t>
            </w:r>
            <w:proofErr w:type="spellEnd"/>
            <w:r w:rsidRPr="006F1EBF">
              <w:rPr>
                <w:rFonts w:eastAsia="SimSun" w:cs="Arial"/>
                <w:color w:val="auto"/>
                <w:highlight w:val="yellow"/>
              </w:rPr>
              <w:t>, etc.</w:t>
            </w:r>
            <w:r w:rsidRPr="006F1EBF">
              <w:rPr>
                <w:rFonts w:eastAsia="SimSun" w:cs="Arial"/>
                <w:color w:val="auto"/>
                <w:highlight w:val="yellow"/>
              </w:rPr>
              <w:br/>
            </w:r>
            <w:r w:rsidRPr="006F1EBF">
              <w:rPr>
                <w:rFonts w:eastAsia="SimSun" w:cs="Arial" w:hint="eastAsia"/>
                <w:color w:val="auto"/>
                <w:highlight w:val="yellow"/>
                <w:lang w:val="en-US" w:eastAsia="zh-CN"/>
              </w:rPr>
              <w:t>包含人脸信息、车牌信息等的车外视频、图像数据</w:t>
            </w:r>
          </w:p>
        </w:tc>
        <w:tc>
          <w:tcPr>
            <w:tcW w:w="5128" w:type="dxa"/>
            <w:tcBorders>
              <w:top w:val="single" w:sz="8" w:space="0" w:color="auto"/>
              <w:left w:val="single" w:sz="8" w:space="0" w:color="auto"/>
              <w:bottom w:val="single" w:sz="8" w:space="0" w:color="auto"/>
              <w:right w:val="single" w:sz="8" w:space="0" w:color="auto"/>
            </w:tcBorders>
          </w:tcPr>
          <w:p w14:paraId="1DD54F84"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p>
        </w:tc>
      </w:tr>
      <w:tr w:rsidR="00343D39" w:rsidRPr="009A01EA" w14:paraId="3A762767" w14:textId="77777777" w:rsidTr="001D55F6">
        <w:tc>
          <w:tcPr>
            <w:tcW w:w="0" w:type="auto"/>
            <w:tcBorders>
              <w:top w:val="single" w:sz="8" w:space="0" w:color="auto"/>
              <w:left w:val="single" w:sz="8" w:space="0" w:color="auto"/>
              <w:bottom w:val="single" w:sz="8" w:space="0" w:color="auto"/>
              <w:right w:val="single" w:sz="8" w:space="0" w:color="auto"/>
            </w:tcBorders>
          </w:tcPr>
          <w:p w14:paraId="20E8C469" w14:textId="7C6C6F7F" w:rsidR="00343D39" w:rsidRPr="006F1EBF" w:rsidRDefault="00000000" w:rsidP="001F2B98">
            <w:pPr>
              <w:pStyle w:val="TableCont"/>
              <w:spacing w:before="300" w:after="300" w:line="240" w:lineRule="auto"/>
              <w:contextualSpacing w:val="0"/>
              <w:jc w:val="center"/>
              <w:rPr>
                <w:rFonts w:eastAsia="SimSun" w:cs="Arial"/>
                <w:color w:val="auto"/>
                <w:sz w:val="32"/>
                <w:szCs w:val="32"/>
                <w:highlight w:val="yellow"/>
                <w:lang w:eastAsia="en-US"/>
              </w:rPr>
            </w:pPr>
            <w:sdt>
              <w:sdtPr>
                <w:rPr>
                  <w:rFonts w:eastAsia="SimSun" w:cs="Arial"/>
                  <w:b/>
                  <w:bCs/>
                  <w:color w:val="000000"/>
                  <w:sz w:val="32"/>
                  <w:szCs w:val="32"/>
                  <w:highlight w:val="yellow"/>
                  <w:lang w:val="en-GB"/>
                </w:rPr>
                <w:id w:val="1518575429"/>
                <w14:checkbox>
                  <w14:checked w14:val="0"/>
                  <w14:checkedState w14:val="2612" w14:font="MS Gothic"/>
                  <w14:uncheckedState w14:val="2610" w14:font="MS Gothic"/>
                </w14:checkbox>
              </w:sdtPr>
              <w:sdtContent>
                <w:r w:rsidR="00343D39" w:rsidRPr="006F1EBF">
                  <w:rPr>
                    <w:rFonts w:ascii="Segoe UI Symbol" w:eastAsia="MS Gothic" w:hAnsi="Segoe UI Symbol" w:cs="Segoe UI Symbol"/>
                    <w:b/>
                    <w:bCs/>
                    <w:color w:val="000000"/>
                    <w:sz w:val="32"/>
                    <w:szCs w:val="32"/>
                    <w:highlight w:val="yellow"/>
                    <w:lang w:val="en-GB"/>
                  </w:rPr>
                  <w:t>☐</w:t>
                </w:r>
              </w:sdtContent>
            </w:sdt>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1CC3BBE6" w14:textId="7B4BDF3E" w:rsidR="00343D39" w:rsidRPr="006F1EBF" w:rsidRDefault="00343D39" w:rsidP="001F2B98">
            <w:pPr>
              <w:pStyle w:val="TableCont"/>
              <w:spacing w:before="300" w:after="0" w:line="240" w:lineRule="auto"/>
              <w:contextualSpacing w:val="0"/>
              <w:rPr>
                <w:rFonts w:eastAsia="SimSun" w:cs="Arial"/>
                <w:color w:val="auto"/>
                <w:highlight w:val="yellow"/>
                <w:lang w:val="en-US"/>
              </w:rPr>
            </w:pPr>
            <w:r w:rsidRPr="006F1EBF">
              <w:rPr>
                <w:rFonts w:eastAsia="SimSun" w:cs="Arial"/>
                <w:color w:val="auto"/>
                <w:highlight w:val="yellow"/>
                <w:lang w:val="en-US" w:eastAsia="zh-CN"/>
              </w:rPr>
              <w:t>O</w:t>
            </w:r>
            <w:r w:rsidRPr="006F1EBF">
              <w:rPr>
                <w:rFonts w:eastAsia="SimSun" w:cs="Arial"/>
                <w:color w:val="auto"/>
                <w:highlight w:val="yellow"/>
                <w:lang w:val="en-US"/>
              </w:rPr>
              <w:t xml:space="preserve">ther </w:t>
            </w:r>
            <w:r w:rsidR="00692143" w:rsidRPr="006F1EBF">
              <w:rPr>
                <w:rFonts w:eastAsia="SimSun" w:cs="Arial"/>
                <w:color w:val="auto"/>
                <w:highlight w:val="yellow"/>
                <w:lang w:val="en-US"/>
              </w:rPr>
              <w:t>d</w:t>
            </w:r>
            <w:r w:rsidRPr="006F1EBF">
              <w:rPr>
                <w:rFonts w:eastAsia="SimSun" w:cs="Arial"/>
                <w:color w:val="auto"/>
                <w:highlight w:val="yellow"/>
                <w:lang w:val="en-US"/>
              </w:rPr>
              <w:t>ata that may endanger national security, public interests or the legitimate rights and interests of individuals or organizations as determined by the Cyberspace Administration of China ("CAC") and the authorities of development and reform, industry and information technology, public security and transport, etc., under the State Council.</w:t>
            </w:r>
          </w:p>
          <w:p w14:paraId="1C0C3289" w14:textId="77777777" w:rsidR="00343D39" w:rsidRPr="006F1EBF" w:rsidRDefault="00343D39" w:rsidP="001F2B98">
            <w:pPr>
              <w:pStyle w:val="TableCont"/>
              <w:spacing w:before="300" w:after="300" w:line="240" w:lineRule="auto"/>
              <w:contextualSpacing w:val="0"/>
              <w:rPr>
                <w:rFonts w:eastAsia="SimSun" w:cs="Arial"/>
                <w:color w:val="auto"/>
                <w:highlight w:val="yellow"/>
                <w:lang w:eastAsia="zh-CN"/>
              </w:rPr>
            </w:pPr>
            <w:r w:rsidRPr="006F1EBF">
              <w:rPr>
                <w:rFonts w:eastAsia="SimSun" w:cs="Arial" w:hint="eastAsia"/>
                <w:color w:val="auto"/>
                <w:highlight w:val="yellow"/>
                <w:lang w:val="en-US" w:eastAsia="zh-CN"/>
              </w:rPr>
              <w:t>国家网信部门和国务院发展改革、工业和信息化、公安、交通运输等有关部门确定的其他可能危害国家安全、公共利益或者个人、组织合法权益的数据。</w:t>
            </w:r>
          </w:p>
        </w:tc>
        <w:tc>
          <w:tcPr>
            <w:tcW w:w="5128" w:type="dxa"/>
            <w:tcBorders>
              <w:top w:val="single" w:sz="8" w:space="0" w:color="auto"/>
              <w:left w:val="single" w:sz="8" w:space="0" w:color="auto"/>
              <w:bottom w:val="single" w:sz="8" w:space="0" w:color="auto"/>
              <w:right w:val="single" w:sz="8" w:space="0" w:color="auto"/>
            </w:tcBorders>
          </w:tcPr>
          <w:p w14:paraId="1AFB6C4B" w14:textId="77777777" w:rsidR="00343D39" w:rsidRPr="006F1EBF" w:rsidRDefault="00343D39" w:rsidP="001F2B98">
            <w:pPr>
              <w:pStyle w:val="TableCont"/>
              <w:spacing w:before="300" w:after="300" w:line="240" w:lineRule="auto"/>
              <w:contextualSpacing w:val="0"/>
              <w:rPr>
                <w:rFonts w:eastAsia="SimSun" w:cs="Arial"/>
                <w:color w:val="auto"/>
                <w:highlight w:val="yellow"/>
                <w:lang w:val="en-US" w:eastAsia="zh-CN"/>
              </w:rPr>
            </w:pPr>
          </w:p>
        </w:tc>
      </w:tr>
    </w:tbl>
    <w:p w14:paraId="61D2700F" w14:textId="77777777" w:rsidR="00343D39" w:rsidRPr="009A01EA" w:rsidRDefault="00343D39" w:rsidP="00343D39">
      <w:pPr>
        <w:rPr>
          <w:rFonts w:ascii="Arial" w:eastAsia="SimSun" w:hAnsi="Arial" w:cs="Arial"/>
          <w:b/>
          <w:bCs w:val="0"/>
          <w:color w:val="000000" w:themeColor="text1"/>
          <w:sz w:val="20"/>
          <w:szCs w:val="20"/>
        </w:rPr>
        <w:sectPr w:rsidR="00343D39" w:rsidRPr="009A01EA" w:rsidSect="00450999">
          <w:pgSz w:w="16838" w:h="11906" w:orient="landscape" w:code="9"/>
          <w:pgMar w:top="1800" w:right="1440" w:bottom="1800" w:left="1440" w:header="720" w:footer="720" w:gutter="0"/>
          <w:cols w:space="720"/>
          <w:docGrid w:linePitch="360"/>
        </w:sectPr>
      </w:pPr>
    </w:p>
    <w:p w14:paraId="6BBD64D1" w14:textId="77777777" w:rsidR="00343D39" w:rsidRPr="006F1EBF" w:rsidRDefault="00343D39" w:rsidP="00343D39">
      <w:pPr>
        <w:pStyle w:val="ListParagraph"/>
        <w:numPr>
          <w:ilvl w:val="0"/>
          <w:numId w:val="9"/>
        </w:numPr>
        <w:tabs>
          <w:tab w:val="left" w:pos="630"/>
        </w:tabs>
        <w:spacing w:line="240" w:lineRule="auto"/>
        <w:outlineLvl w:val="2"/>
        <w:rPr>
          <w:rFonts w:ascii="Arial" w:eastAsia="SimSun" w:hAnsi="Arial" w:cs="Arial"/>
          <w:sz w:val="20"/>
          <w:szCs w:val="20"/>
          <w:highlight w:val="yellow"/>
          <w:lang w:bidi="he-IL"/>
        </w:rPr>
      </w:pPr>
      <w:r w:rsidRPr="006F1EBF">
        <w:rPr>
          <w:rFonts w:ascii="Arial" w:eastAsia="SimSun" w:hAnsi="Arial" w:cs="Arial"/>
          <w:sz w:val="20"/>
          <w:szCs w:val="20"/>
          <w:highlight w:val="yellow"/>
        </w:rPr>
        <w:lastRenderedPageBreak/>
        <w:t>Categories</w:t>
      </w:r>
      <w:r w:rsidRPr="006F1EBF">
        <w:rPr>
          <w:rFonts w:ascii="Arial" w:eastAsia="SimSun" w:hAnsi="Arial" w:cs="Arial"/>
          <w:sz w:val="20"/>
          <w:szCs w:val="20"/>
          <w:highlight w:val="yellow"/>
          <w:lang w:bidi="he-IL"/>
        </w:rPr>
        <w:t xml:space="preserve"> of Data Subjects:</w:t>
      </w:r>
      <w:r w:rsidRPr="006F1EBF">
        <w:rPr>
          <w:rFonts w:ascii="Arial" w:eastAsia="SimSun" w:hAnsi="Arial" w:cs="Arial"/>
          <w:sz w:val="20"/>
          <w:szCs w:val="20"/>
          <w:highlight w:val="yellow"/>
          <w:lang w:bidi="he-IL"/>
        </w:rPr>
        <w:br/>
      </w:r>
      <w:r w:rsidRPr="006F1EBF">
        <w:rPr>
          <w:rFonts w:ascii="Arial" w:eastAsia="SimSun" w:hAnsi="Arial" w:cs="Arial" w:hint="eastAsia"/>
          <w:sz w:val="20"/>
          <w:szCs w:val="20"/>
          <w:highlight w:val="yellow"/>
          <w:lang w:bidi="he-IL"/>
        </w:rPr>
        <w:t>数据主体类别</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40"/>
        <w:gridCol w:w="2430"/>
        <w:gridCol w:w="4696"/>
        <w:gridCol w:w="5472"/>
      </w:tblGrid>
      <w:tr w:rsidR="00343D39" w:rsidRPr="006F1EBF" w14:paraId="19A64134" w14:textId="77777777" w:rsidTr="001D55F6">
        <w:trPr>
          <w:cantSplit/>
          <w:tblHeader/>
        </w:trPr>
        <w:tc>
          <w:tcPr>
            <w:tcW w:w="1340" w:type="dxa"/>
            <w:tcBorders>
              <w:top w:val="single" w:sz="8" w:space="0" w:color="auto"/>
              <w:left w:val="single" w:sz="8" w:space="0" w:color="auto"/>
              <w:bottom w:val="single" w:sz="8" w:space="0" w:color="auto"/>
              <w:right w:val="single" w:sz="8" w:space="0" w:color="auto"/>
            </w:tcBorders>
            <w:vAlign w:val="center"/>
          </w:tcPr>
          <w:p w14:paraId="5BD18588" w14:textId="77777777" w:rsidR="00343D39" w:rsidRPr="006F1EBF" w:rsidRDefault="00343D39" w:rsidP="001F2B98">
            <w:pPr>
              <w:pStyle w:val="TableHeading"/>
              <w:spacing w:before="300" w:after="300" w:line="240" w:lineRule="auto"/>
              <w:contextualSpacing w:val="0"/>
              <w:jc w:val="center"/>
              <w:rPr>
                <w:rFonts w:eastAsia="SimSun" w:cs="Arial"/>
                <w:color w:val="auto"/>
                <w:highlight w:val="yellow"/>
                <w:lang w:eastAsia="en-US"/>
              </w:rPr>
            </w:pPr>
          </w:p>
        </w:tc>
        <w:tc>
          <w:tcPr>
            <w:tcW w:w="243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center"/>
          </w:tcPr>
          <w:p w14:paraId="0FFCA9EC" w14:textId="77777777" w:rsidR="00343D39" w:rsidRPr="006F1EBF" w:rsidRDefault="00343D39" w:rsidP="001F2B98">
            <w:pPr>
              <w:pStyle w:val="TableHeading"/>
              <w:spacing w:before="300" w:after="300" w:line="240" w:lineRule="auto"/>
              <w:contextualSpacing w:val="0"/>
              <w:jc w:val="center"/>
              <w:rPr>
                <w:rFonts w:eastAsia="SimSun" w:cs="Arial"/>
                <w:color w:val="auto"/>
                <w:highlight w:val="yellow"/>
              </w:rPr>
            </w:pPr>
            <w:r w:rsidRPr="006F1EBF">
              <w:rPr>
                <w:rFonts w:eastAsia="SimSun" w:cs="Arial"/>
                <w:color w:val="auto"/>
                <w:highlight w:val="yellow"/>
              </w:rPr>
              <w:t>Data subject</w:t>
            </w:r>
            <w:r w:rsidRPr="006F1EBF">
              <w:rPr>
                <w:rFonts w:eastAsia="SimSun" w:cs="Arial"/>
                <w:color w:val="auto"/>
                <w:highlight w:val="yellow"/>
              </w:rPr>
              <w:br/>
            </w:r>
            <w:r w:rsidRPr="006F1EBF">
              <w:rPr>
                <w:rFonts w:eastAsia="SimSun" w:cs="Arial" w:hint="eastAsia"/>
                <w:color w:val="auto"/>
                <w:highlight w:val="yellow"/>
                <w:lang w:eastAsia="zh-CN"/>
              </w:rPr>
              <w:t>数据主体</w:t>
            </w:r>
          </w:p>
        </w:tc>
        <w:tc>
          <w:tcPr>
            <w:tcW w:w="4696" w:type="dxa"/>
            <w:tcBorders>
              <w:top w:val="single" w:sz="8" w:space="0" w:color="auto"/>
              <w:left w:val="single" w:sz="8" w:space="0" w:color="auto"/>
              <w:bottom w:val="single" w:sz="8" w:space="0" w:color="auto"/>
              <w:right w:val="single" w:sz="8" w:space="0" w:color="auto"/>
            </w:tcBorders>
            <w:vAlign w:val="center"/>
          </w:tcPr>
          <w:p w14:paraId="6B0F6B58" w14:textId="77777777" w:rsidR="00343D39" w:rsidRPr="006F1EBF" w:rsidRDefault="00343D39" w:rsidP="001F2B98">
            <w:pPr>
              <w:pStyle w:val="TableHeading"/>
              <w:spacing w:before="300" w:after="300" w:line="240" w:lineRule="auto"/>
              <w:contextualSpacing w:val="0"/>
              <w:jc w:val="center"/>
              <w:rPr>
                <w:rFonts w:eastAsia="SimSun" w:cs="Arial"/>
                <w:color w:val="auto"/>
                <w:highlight w:val="yellow"/>
              </w:rPr>
            </w:pPr>
            <w:r w:rsidRPr="006F1EBF">
              <w:rPr>
                <w:rFonts w:eastAsia="SimSun" w:cs="Arial"/>
                <w:color w:val="auto"/>
                <w:highlight w:val="yellow"/>
              </w:rPr>
              <w:t>Description</w:t>
            </w:r>
            <w:r w:rsidRPr="006F1EBF">
              <w:rPr>
                <w:rFonts w:eastAsia="SimSun" w:cs="Arial"/>
                <w:color w:val="auto"/>
                <w:highlight w:val="yellow"/>
              </w:rPr>
              <w:br/>
            </w:r>
            <w:r w:rsidRPr="006F1EBF">
              <w:rPr>
                <w:rFonts w:eastAsia="SimSun" w:cs="Arial" w:hint="eastAsia"/>
                <w:color w:val="auto"/>
                <w:highlight w:val="yellow"/>
                <w:lang w:eastAsia="zh-CN"/>
              </w:rPr>
              <w:t>描述</w:t>
            </w:r>
          </w:p>
        </w:tc>
        <w:tc>
          <w:tcPr>
            <w:tcW w:w="0" w:type="auto"/>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center"/>
          </w:tcPr>
          <w:p w14:paraId="4995FA0B" w14:textId="77777777" w:rsidR="00343D39" w:rsidRPr="006F1EBF" w:rsidRDefault="00343D39" w:rsidP="001F2B98">
            <w:pPr>
              <w:pStyle w:val="TableHeading"/>
              <w:spacing w:before="300" w:after="300" w:line="240" w:lineRule="auto"/>
              <w:contextualSpacing w:val="0"/>
              <w:jc w:val="center"/>
              <w:rPr>
                <w:rFonts w:eastAsia="SimSun" w:cs="Arial"/>
                <w:color w:val="auto"/>
                <w:highlight w:val="yellow"/>
              </w:rPr>
            </w:pPr>
            <w:r w:rsidRPr="006F1EBF">
              <w:rPr>
                <w:rFonts w:eastAsia="SimSun" w:cs="Arial"/>
                <w:color w:val="auto"/>
                <w:highlight w:val="yellow"/>
              </w:rPr>
              <w:t>Examples</w:t>
            </w:r>
            <w:r w:rsidRPr="006F1EBF">
              <w:rPr>
                <w:rFonts w:eastAsia="SimSun" w:cs="Arial"/>
                <w:color w:val="auto"/>
                <w:highlight w:val="yellow"/>
              </w:rPr>
              <w:br/>
            </w:r>
            <w:r w:rsidRPr="006F1EBF">
              <w:rPr>
                <w:rFonts w:eastAsia="SimSun" w:cs="Arial" w:hint="eastAsia"/>
                <w:color w:val="auto"/>
                <w:highlight w:val="yellow"/>
                <w:lang w:eastAsia="zh-CN"/>
              </w:rPr>
              <w:t>示例</w:t>
            </w:r>
          </w:p>
        </w:tc>
      </w:tr>
      <w:tr w:rsidR="00343D39" w:rsidRPr="006F1EBF" w14:paraId="6D34DAE4" w14:textId="77777777" w:rsidTr="001D55F6">
        <w:trPr>
          <w:cantSplit/>
        </w:trPr>
        <w:tc>
          <w:tcPr>
            <w:tcW w:w="1340" w:type="dxa"/>
            <w:tcBorders>
              <w:top w:val="single" w:sz="8" w:space="0" w:color="auto"/>
              <w:left w:val="single" w:sz="8" w:space="0" w:color="auto"/>
              <w:bottom w:val="single" w:sz="8" w:space="0" w:color="auto"/>
              <w:right w:val="single" w:sz="8" w:space="0" w:color="auto"/>
            </w:tcBorders>
          </w:tcPr>
          <w:p w14:paraId="1A202D21" w14:textId="5E311A94" w:rsidR="00343D39" w:rsidRPr="006F1EBF" w:rsidRDefault="00000000" w:rsidP="001D55F6">
            <w:pPr>
              <w:pStyle w:val="TableCont"/>
              <w:spacing w:before="300" w:after="300" w:line="240" w:lineRule="auto"/>
              <w:contextualSpacing w:val="0"/>
              <w:jc w:val="center"/>
              <w:rPr>
                <w:rFonts w:eastAsia="SimSun" w:cs="Arial"/>
                <w:color w:val="auto"/>
                <w:sz w:val="32"/>
                <w:szCs w:val="32"/>
                <w:highlight w:val="yellow"/>
              </w:rPr>
            </w:pPr>
            <w:sdt>
              <w:sdtPr>
                <w:rPr>
                  <w:rFonts w:eastAsia="SimSun" w:cs="Arial"/>
                  <w:b/>
                  <w:bCs/>
                  <w:color w:val="000000"/>
                  <w:sz w:val="32"/>
                  <w:szCs w:val="32"/>
                  <w:highlight w:val="yellow"/>
                  <w:lang w:val="en-GB"/>
                </w:rPr>
                <w:id w:val="-957251806"/>
                <w14:checkbox>
                  <w14:checked w14:val="0"/>
                  <w14:checkedState w14:val="2612" w14:font="MS Gothic"/>
                  <w14:uncheckedState w14:val="2610" w14:font="MS Gothic"/>
                </w14:checkbox>
              </w:sdtPr>
              <w:sdtContent>
                <w:r w:rsidR="00BA17FD">
                  <w:rPr>
                    <w:rFonts w:ascii="MS Gothic" w:eastAsia="MS Gothic" w:hAnsi="MS Gothic" w:cs="Arial" w:hint="eastAsia"/>
                    <w:b/>
                    <w:bCs/>
                    <w:color w:val="000000"/>
                    <w:sz w:val="32"/>
                    <w:szCs w:val="32"/>
                    <w:highlight w:val="yellow"/>
                    <w:lang w:val="en-GB"/>
                  </w:rPr>
                  <w:t>☐</w:t>
                </w:r>
              </w:sdtContent>
            </w:sdt>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5F6FF82B"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proofErr w:type="spellStart"/>
            <w:r w:rsidRPr="006F1EBF">
              <w:rPr>
                <w:rFonts w:eastAsia="SimSun" w:cs="Arial"/>
                <w:color w:val="auto"/>
                <w:highlight w:val="yellow"/>
              </w:rPr>
              <w:t>Employees</w:t>
            </w:r>
            <w:proofErr w:type="spellEnd"/>
            <w:r w:rsidRPr="006F1EBF">
              <w:rPr>
                <w:rFonts w:eastAsia="SimSun" w:cs="Arial"/>
                <w:color w:val="auto"/>
                <w:highlight w:val="yellow"/>
              </w:rPr>
              <w:br/>
            </w:r>
            <w:r w:rsidRPr="006F1EBF">
              <w:rPr>
                <w:rFonts w:eastAsia="SimSun" w:cs="Arial" w:hint="eastAsia"/>
                <w:color w:val="auto"/>
                <w:highlight w:val="yellow"/>
                <w:lang w:eastAsia="zh-CN"/>
              </w:rPr>
              <w:t>雇员</w:t>
            </w:r>
          </w:p>
        </w:tc>
        <w:tc>
          <w:tcPr>
            <w:tcW w:w="4696" w:type="dxa"/>
            <w:tcBorders>
              <w:top w:val="single" w:sz="8" w:space="0" w:color="auto"/>
              <w:left w:val="single" w:sz="8" w:space="0" w:color="auto"/>
              <w:bottom w:val="single" w:sz="8" w:space="0" w:color="auto"/>
              <w:right w:val="single" w:sz="8" w:space="0" w:color="auto"/>
            </w:tcBorders>
            <w:vAlign w:val="center"/>
          </w:tcPr>
          <w:p w14:paraId="659077C4" w14:textId="77777777" w:rsidR="00343D39" w:rsidRPr="006F1EBF" w:rsidRDefault="00343D39" w:rsidP="001F2B98">
            <w:pPr>
              <w:pStyle w:val="TableCont"/>
              <w:spacing w:before="300" w:after="300" w:line="240" w:lineRule="auto"/>
              <w:ind w:left="142"/>
              <w:contextualSpacing w:val="0"/>
              <w:rPr>
                <w:rFonts w:eastAsia="SimSun" w:cs="Arial"/>
                <w:color w:val="auto"/>
                <w:highlight w:val="yellow"/>
                <w:lang w:val="en-US"/>
              </w:rPr>
            </w:pPr>
            <w:r w:rsidRPr="006F1EBF">
              <w:rPr>
                <w:rFonts w:eastAsia="SimSun" w:cs="Arial"/>
                <w:color w:val="auto"/>
                <w:highlight w:val="yellow"/>
                <w:lang w:val="en-US"/>
              </w:rPr>
              <w:t>Employees of the Group Company (in terms of the responsible unit)</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集团公司的雇员（以责任单位为准</w:t>
            </w:r>
            <w:proofErr w:type="spellEnd"/>
            <w:r w:rsidRPr="006F1EBF">
              <w:rPr>
                <w:rFonts w:eastAsia="SimSun" w:cs="Arial" w:hint="eastAsia"/>
                <w:color w:val="auto"/>
                <w:highlight w:val="yellow"/>
                <w:lang w:val="en-US"/>
              </w:rPr>
              <w:t>）</w:t>
            </w:r>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724F747D" w14:textId="4FB54F8D" w:rsidR="00343D39" w:rsidRPr="006F1EBF" w:rsidRDefault="00343D39" w:rsidP="008D4B81">
            <w:pPr>
              <w:pStyle w:val="TableCont"/>
              <w:spacing w:before="300" w:after="300" w:line="240" w:lineRule="auto"/>
              <w:contextualSpacing w:val="0"/>
              <w:rPr>
                <w:rFonts w:eastAsia="SimSun" w:cs="Arial"/>
                <w:color w:val="auto"/>
                <w:highlight w:val="yellow"/>
                <w:lang w:val="en-US"/>
              </w:rPr>
            </w:pPr>
            <w:r w:rsidRPr="006F1EBF">
              <w:rPr>
                <w:rFonts w:eastAsia="SimSun" w:cs="Arial"/>
                <w:color w:val="auto"/>
                <w:highlight w:val="yellow"/>
                <w:lang w:val="en-US"/>
              </w:rPr>
              <w:t>e.g. jobholder, trainee, former employees</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例如，在职人员、实习生、前雇员</w:t>
            </w:r>
            <w:proofErr w:type="spellEnd"/>
          </w:p>
        </w:tc>
      </w:tr>
      <w:tr w:rsidR="00343D39" w:rsidRPr="00A65632" w14:paraId="575E1E73" w14:textId="77777777" w:rsidTr="001D55F6">
        <w:trPr>
          <w:cantSplit/>
        </w:trPr>
        <w:tc>
          <w:tcPr>
            <w:tcW w:w="1340" w:type="dxa"/>
            <w:tcBorders>
              <w:top w:val="single" w:sz="8" w:space="0" w:color="auto"/>
              <w:left w:val="single" w:sz="8" w:space="0" w:color="auto"/>
              <w:bottom w:val="single" w:sz="8" w:space="0" w:color="auto"/>
              <w:right w:val="single" w:sz="8" w:space="0" w:color="auto"/>
            </w:tcBorders>
          </w:tcPr>
          <w:p w14:paraId="1FBE43DB" w14:textId="1DAB99C9" w:rsidR="00343D39" w:rsidRPr="006F1EBF" w:rsidRDefault="00000000" w:rsidP="001D55F6">
            <w:pPr>
              <w:pStyle w:val="TableCont"/>
              <w:spacing w:before="300" w:after="300" w:line="240" w:lineRule="auto"/>
              <w:contextualSpacing w:val="0"/>
              <w:jc w:val="center"/>
              <w:rPr>
                <w:rFonts w:eastAsia="SimSun" w:cs="Arial"/>
                <w:color w:val="auto"/>
                <w:sz w:val="32"/>
                <w:szCs w:val="32"/>
                <w:highlight w:val="yellow"/>
              </w:rPr>
            </w:pPr>
            <w:sdt>
              <w:sdtPr>
                <w:rPr>
                  <w:rFonts w:eastAsia="SimSun" w:cs="Arial"/>
                  <w:b/>
                  <w:bCs/>
                  <w:color w:val="000000"/>
                  <w:sz w:val="32"/>
                  <w:szCs w:val="32"/>
                  <w:highlight w:val="yellow"/>
                  <w:lang w:val="en-GB"/>
                </w:rPr>
                <w:id w:val="-1438896536"/>
                <w14:checkbox>
                  <w14:checked w14:val="0"/>
                  <w14:checkedState w14:val="2612" w14:font="MS Gothic"/>
                  <w14:uncheckedState w14:val="2610" w14:font="MS Gothic"/>
                </w14:checkbox>
              </w:sdtPr>
              <w:sdtContent>
                <w:r w:rsidR="00BA17FD">
                  <w:rPr>
                    <w:rFonts w:ascii="MS Gothic" w:eastAsia="MS Gothic" w:hAnsi="MS Gothic" w:cs="Arial" w:hint="eastAsia"/>
                    <w:b/>
                    <w:bCs/>
                    <w:color w:val="000000"/>
                    <w:sz w:val="32"/>
                    <w:szCs w:val="32"/>
                    <w:highlight w:val="yellow"/>
                    <w:lang w:val="en-GB"/>
                  </w:rPr>
                  <w:t>☐</w:t>
                </w:r>
              </w:sdtContent>
            </w:sdt>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613DF91B"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 xml:space="preserve">Group </w:t>
            </w:r>
            <w:proofErr w:type="spellStart"/>
            <w:r w:rsidRPr="006F1EBF">
              <w:rPr>
                <w:rFonts w:eastAsia="SimSun" w:cs="Arial"/>
                <w:color w:val="auto"/>
                <w:highlight w:val="yellow"/>
              </w:rPr>
              <w:t>Employees</w:t>
            </w:r>
            <w:proofErr w:type="spellEnd"/>
            <w:r w:rsidRPr="006F1EBF">
              <w:rPr>
                <w:rFonts w:eastAsia="SimSun" w:cs="Arial"/>
                <w:color w:val="auto"/>
                <w:highlight w:val="yellow"/>
              </w:rPr>
              <w:br/>
            </w:r>
            <w:r w:rsidRPr="006F1EBF">
              <w:rPr>
                <w:rFonts w:eastAsia="SimSun" w:cs="Arial" w:hint="eastAsia"/>
                <w:color w:val="auto"/>
                <w:highlight w:val="yellow"/>
                <w:lang w:eastAsia="zh-CN"/>
              </w:rPr>
              <w:t>集团雇员</w:t>
            </w:r>
          </w:p>
        </w:tc>
        <w:tc>
          <w:tcPr>
            <w:tcW w:w="4696" w:type="dxa"/>
            <w:tcBorders>
              <w:top w:val="single" w:sz="8" w:space="0" w:color="auto"/>
              <w:left w:val="single" w:sz="8" w:space="0" w:color="auto"/>
              <w:bottom w:val="single" w:sz="8" w:space="0" w:color="auto"/>
              <w:right w:val="single" w:sz="8" w:space="0" w:color="auto"/>
            </w:tcBorders>
            <w:vAlign w:val="center"/>
          </w:tcPr>
          <w:p w14:paraId="218A64C4" w14:textId="77777777" w:rsidR="00343D39" w:rsidRPr="006F1EBF" w:rsidRDefault="00343D39" w:rsidP="001F2B98">
            <w:pPr>
              <w:pStyle w:val="TableCont"/>
              <w:spacing w:before="300" w:after="300" w:line="240" w:lineRule="auto"/>
              <w:ind w:left="142"/>
              <w:contextualSpacing w:val="0"/>
              <w:rPr>
                <w:rFonts w:eastAsia="SimSun" w:cs="Arial"/>
                <w:color w:val="auto"/>
                <w:highlight w:val="yellow"/>
              </w:rPr>
            </w:pPr>
            <w:proofErr w:type="spellStart"/>
            <w:r w:rsidRPr="006F1EBF">
              <w:rPr>
                <w:rFonts w:eastAsia="SimSun" w:cs="Arial"/>
                <w:color w:val="auto"/>
                <w:highlight w:val="yellow"/>
              </w:rPr>
              <w:t>Employee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of</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another</w:t>
            </w:r>
            <w:proofErr w:type="spellEnd"/>
            <w:r w:rsidRPr="006F1EBF">
              <w:rPr>
                <w:rFonts w:eastAsia="SimSun" w:cs="Arial"/>
                <w:color w:val="auto"/>
                <w:highlight w:val="yellow"/>
              </w:rPr>
              <w:t xml:space="preserve"> Group Company (in </w:t>
            </w:r>
            <w:proofErr w:type="spellStart"/>
            <w:r w:rsidRPr="006F1EBF">
              <w:rPr>
                <w:rFonts w:eastAsia="SimSun" w:cs="Arial"/>
                <w:color w:val="auto"/>
                <w:highlight w:val="yellow"/>
              </w:rPr>
              <w:t>terms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of</w:t>
            </w:r>
            <w:proofErr w:type="spellEnd"/>
            <w:r w:rsidRPr="006F1EBF">
              <w:rPr>
                <w:rFonts w:eastAsia="SimSun" w:cs="Arial"/>
                <w:color w:val="auto"/>
                <w:highlight w:val="yellow"/>
              </w:rPr>
              <w:t xml:space="preserve"> a </w:t>
            </w:r>
            <w:proofErr w:type="spellStart"/>
            <w:r w:rsidRPr="006F1EBF">
              <w:rPr>
                <w:rFonts w:eastAsia="SimSun" w:cs="Arial"/>
                <w:color w:val="auto"/>
                <w:highlight w:val="yellow"/>
              </w:rPr>
              <w:t>member</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of</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the</w:t>
            </w:r>
            <w:proofErr w:type="spellEnd"/>
            <w:r w:rsidRPr="006F1EBF">
              <w:rPr>
                <w:rFonts w:eastAsia="SimSun" w:cs="Arial"/>
                <w:color w:val="auto"/>
                <w:highlight w:val="yellow"/>
              </w:rPr>
              <w:t xml:space="preserve"> Volkswagen Group, but not </w:t>
            </w:r>
            <w:proofErr w:type="spellStart"/>
            <w:r w:rsidRPr="006F1EBF">
              <w:rPr>
                <w:rFonts w:eastAsia="SimSun" w:cs="Arial"/>
                <w:color w:val="auto"/>
                <w:highlight w:val="yellow"/>
              </w:rPr>
              <w:t>of</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the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responsible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unit</w:t>
            </w:r>
            <w:proofErr w:type="spellEnd"/>
            <w:r w:rsidRPr="006F1EBF">
              <w:rPr>
                <w:rFonts w:eastAsia="SimSun" w:cs="Arial"/>
                <w:color w:val="auto"/>
                <w:highlight w:val="yellow"/>
              </w:rPr>
              <w:t>)</w:t>
            </w:r>
            <w:r w:rsidRPr="006F1EBF">
              <w:rPr>
                <w:rFonts w:eastAsia="SimSun" w:cs="Arial"/>
                <w:color w:val="auto"/>
                <w:highlight w:val="yellow"/>
              </w:rPr>
              <w:br/>
            </w:r>
            <w:proofErr w:type="spellStart"/>
            <w:r w:rsidRPr="006F1EBF">
              <w:rPr>
                <w:rFonts w:eastAsia="SimSun" w:cs="Arial" w:hint="eastAsia"/>
                <w:color w:val="auto"/>
                <w:highlight w:val="yellow"/>
                <w:lang w:val="en-US"/>
              </w:rPr>
              <w:t>另一个集团公司的雇员（就大众集团的成员而言，但不是负责单位的雇员</w:t>
            </w:r>
            <w:proofErr w:type="spellEnd"/>
            <w:r w:rsidRPr="006F1EBF">
              <w:rPr>
                <w:rFonts w:eastAsia="SimSun" w:cs="Arial" w:hint="eastAsia"/>
                <w:color w:val="auto"/>
                <w:highlight w:val="yellow"/>
                <w:lang w:val="en-US"/>
              </w:rPr>
              <w:t>）</w:t>
            </w:r>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55487284"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 xml:space="preserve">e.g. </w:t>
            </w:r>
            <w:proofErr w:type="spellStart"/>
            <w:r w:rsidRPr="006F1EBF">
              <w:rPr>
                <w:rFonts w:eastAsia="SimSun" w:cs="Arial"/>
                <w:color w:val="auto"/>
                <w:highlight w:val="yellow"/>
              </w:rPr>
              <w:t>from</w:t>
            </w:r>
            <w:proofErr w:type="spellEnd"/>
            <w:r w:rsidRPr="006F1EBF">
              <w:rPr>
                <w:rFonts w:eastAsia="SimSun" w:cs="Arial"/>
                <w:color w:val="auto"/>
                <w:highlight w:val="yellow"/>
              </w:rPr>
              <w:t xml:space="preserve"> Volkswagen AG </w:t>
            </w:r>
            <w:proofErr w:type="spellStart"/>
            <w:r w:rsidRPr="006F1EBF">
              <w:rPr>
                <w:rFonts w:eastAsia="SimSun" w:cs="Arial"/>
                <w:color w:val="auto"/>
                <w:highlight w:val="yellow"/>
              </w:rPr>
              <w:t>point</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of</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view</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Employees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of</w:t>
            </w:r>
            <w:proofErr w:type="spellEnd"/>
            <w:r w:rsidRPr="006F1EBF">
              <w:rPr>
                <w:rFonts w:eastAsia="SimSun" w:cs="Arial"/>
                <w:color w:val="auto"/>
                <w:highlight w:val="yellow"/>
              </w:rPr>
              <w:t xml:space="preserve"> AUDI, FSAG, PORSCHE </w:t>
            </w:r>
            <w:proofErr w:type="spellStart"/>
            <w:r w:rsidRPr="006F1EBF">
              <w:rPr>
                <w:rFonts w:eastAsia="SimSun" w:cs="Arial"/>
                <w:color w:val="auto"/>
                <w:highlight w:val="yellow"/>
              </w:rPr>
              <w:t>etc</w:t>
            </w:r>
            <w:proofErr w:type="spellEnd"/>
            <w:r w:rsidRPr="006F1EBF">
              <w:rPr>
                <w:rFonts w:eastAsia="SimSun" w:cs="Arial"/>
                <w:color w:val="auto"/>
                <w:highlight w:val="yellow"/>
              </w:rPr>
              <w:br/>
            </w:r>
            <w:proofErr w:type="spellStart"/>
            <w:r w:rsidRPr="006F1EBF">
              <w:rPr>
                <w:rFonts w:eastAsia="SimSun" w:cs="Arial" w:hint="eastAsia"/>
                <w:color w:val="auto"/>
                <w:highlight w:val="yellow"/>
                <w:lang w:val="en-US"/>
              </w:rPr>
              <w:t>例如</w:t>
            </w:r>
            <w:r w:rsidRPr="006F1EBF">
              <w:rPr>
                <w:rFonts w:eastAsia="SimSun" w:cs="Arial" w:hint="eastAsia"/>
                <w:color w:val="auto"/>
                <w:highlight w:val="yellow"/>
              </w:rPr>
              <w:t>，</w:t>
            </w:r>
            <w:r w:rsidRPr="006F1EBF">
              <w:rPr>
                <w:rFonts w:eastAsia="SimSun" w:cs="Arial" w:hint="eastAsia"/>
                <w:color w:val="auto"/>
                <w:highlight w:val="yellow"/>
                <w:lang w:val="en-US"/>
              </w:rPr>
              <w:t>从大众汽车公司的角度来看</w:t>
            </w:r>
            <w:r w:rsidRPr="006F1EBF">
              <w:rPr>
                <w:rFonts w:eastAsia="SimSun" w:cs="Arial" w:hint="eastAsia"/>
                <w:color w:val="auto"/>
                <w:highlight w:val="yellow"/>
              </w:rPr>
              <w:t>：</w:t>
            </w:r>
            <w:r w:rsidRPr="006F1EBF">
              <w:rPr>
                <w:rFonts w:eastAsia="SimSun" w:cs="Arial"/>
                <w:color w:val="auto"/>
                <w:highlight w:val="yellow"/>
              </w:rPr>
              <w:t>AUDI</w:t>
            </w:r>
            <w:r w:rsidRPr="006F1EBF">
              <w:rPr>
                <w:rFonts w:eastAsia="SimSun" w:cs="Arial" w:hint="eastAsia"/>
                <w:color w:val="auto"/>
                <w:highlight w:val="yellow"/>
                <w:lang w:val="en-US"/>
              </w:rPr>
              <w:t>、</w:t>
            </w:r>
            <w:r w:rsidRPr="006F1EBF">
              <w:rPr>
                <w:rFonts w:eastAsia="SimSun" w:cs="Arial"/>
                <w:color w:val="auto"/>
                <w:highlight w:val="yellow"/>
              </w:rPr>
              <w:t>FSAG</w:t>
            </w:r>
            <w:r w:rsidRPr="006F1EBF">
              <w:rPr>
                <w:rFonts w:eastAsia="SimSun" w:cs="Arial" w:hint="eastAsia"/>
                <w:color w:val="auto"/>
                <w:highlight w:val="yellow"/>
                <w:lang w:val="en-US"/>
              </w:rPr>
              <w:t>、</w:t>
            </w:r>
            <w:r w:rsidRPr="006F1EBF">
              <w:rPr>
                <w:rFonts w:eastAsia="SimSun" w:cs="Arial"/>
                <w:color w:val="auto"/>
                <w:highlight w:val="yellow"/>
              </w:rPr>
              <w:t>PORSCHE</w:t>
            </w:r>
            <w:r w:rsidRPr="006F1EBF">
              <w:rPr>
                <w:rFonts w:eastAsia="SimSun" w:cs="Arial" w:hint="eastAsia"/>
                <w:color w:val="auto"/>
                <w:highlight w:val="yellow"/>
                <w:lang w:val="en-US"/>
              </w:rPr>
              <w:t>等公司的员工</w:t>
            </w:r>
            <w:proofErr w:type="spellEnd"/>
          </w:p>
        </w:tc>
      </w:tr>
      <w:tr w:rsidR="00343D39" w:rsidRPr="009A01EA" w14:paraId="4A8707A4" w14:textId="77777777" w:rsidTr="001D55F6">
        <w:trPr>
          <w:cantSplit/>
        </w:trPr>
        <w:tc>
          <w:tcPr>
            <w:tcW w:w="1340" w:type="dxa"/>
            <w:tcBorders>
              <w:top w:val="single" w:sz="8" w:space="0" w:color="auto"/>
              <w:left w:val="single" w:sz="8" w:space="0" w:color="auto"/>
              <w:bottom w:val="single" w:sz="8" w:space="0" w:color="auto"/>
              <w:right w:val="single" w:sz="8" w:space="0" w:color="auto"/>
            </w:tcBorders>
          </w:tcPr>
          <w:p w14:paraId="50C2FC37" w14:textId="6BA13F87" w:rsidR="00343D39" w:rsidRPr="006F1EBF" w:rsidRDefault="00000000" w:rsidP="001D55F6">
            <w:pPr>
              <w:pStyle w:val="TableCont"/>
              <w:spacing w:before="300" w:after="300" w:line="240" w:lineRule="auto"/>
              <w:contextualSpacing w:val="0"/>
              <w:jc w:val="center"/>
              <w:rPr>
                <w:rFonts w:eastAsia="SimSun" w:cs="Arial"/>
                <w:color w:val="auto"/>
                <w:sz w:val="32"/>
                <w:szCs w:val="32"/>
                <w:highlight w:val="yellow"/>
              </w:rPr>
            </w:pPr>
            <w:sdt>
              <w:sdtPr>
                <w:rPr>
                  <w:rFonts w:eastAsia="SimSun" w:cs="Arial"/>
                  <w:b/>
                  <w:bCs/>
                  <w:color w:val="000000"/>
                  <w:sz w:val="32"/>
                  <w:szCs w:val="32"/>
                  <w:highlight w:val="yellow"/>
                  <w:lang w:val="en-GB"/>
                </w:rPr>
                <w:id w:val="1086661012"/>
                <w14:checkbox>
                  <w14:checked w14:val="0"/>
                  <w14:checkedState w14:val="2612" w14:font="MS Gothic"/>
                  <w14:uncheckedState w14:val="2610" w14:font="MS Gothic"/>
                </w14:checkbox>
              </w:sdtPr>
              <w:sdtContent>
                <w:r w:rsidR="00BA17FD">
                  <w:rPr>
                    <w:rFonts w:ascii="MS Gothic" w:eastAsia="MS Gothic" w:hAnsi="MS Gothic" w:cs="Arial" w:hint="eastAsia"/>
                    <w:b/>
                    <w:bCs/>
                    <w:color w:val="000000"/>
                    <w:sz w:val="32"/>
                    <w:szCs w:val="32"/>
                    <w:highlight w:val="yellow"/>
                    <w:lang w:val="en-GB"/>
                  </w:rPr>
                  <w:t>☐</w:t>
                </w:r>
              </w:sdtContent>
            </w:sdt>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6352AD09"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 xml:space="preserve">Partner Companies </w:t>
            </w:r>
            <w:proofErr w:type="spellStart"/>
            <w:r w:rsidRPr="006F1EBF">
              <w:rPr>
                <w:rFonts w:eastAsia="SimSun" w:cs="Arial"/>
                <w:color w:val="auto"/>
                <w:highlight w:val="yellow"/>
              </w:rPr>
              <w:t>Employees</w:t>
            </w:r>
            <w:proofErr w:type="spellEnd"/>
            <w:r w:rsidRPr="006F1EBF">
              <w:rPr>
                <w:rFonts w:eastAsia="SimSun" w:cs="Arial"/>
                <w:color w:val="auto"/>
                <w:highlight w:val="yellow"/>
              </w:rPr>
              <w:br/>
            </w:r>
            <w:r w:rsidRPr="006F1EBF">
              <w:rPr>
                <w:rFonts w:eastAsia="SimSun" w:cs="Arial" w:hint="eastAsia"/>
                <w:color w:val="auto"/>
                <w:highlight w:val="yellow"/>
                <w:lang w:eastAsia="zh-CN"/>
              </w:rPr>
              <w:t>合作公司雇员</w:t>
            </w:r>
          </w:p>
        </w:tc>
        <w:tc>
          <w:tcPr>
            <w:tcW w:w="4696" w:type="dxa"/>
            <w:tcBorders>
              <w:top w:val="single" w:sz="8" w:space="0" w:color="auto"/>
              <w:left w:val="single" w:sz="8" w:space="0" w:color="auto"/>
              <w:bottom w:val="single" w:sz="8" w:space="0" w:color="auto"/>
              <w:right w:val="single" w:sz="8" w:space="0" w:color="auto"/>
            </w:tcBorders>
            <w:vAlign w:val="center"/>
          </w:tcPr>
          <w:p w14:paraId="75C5110D" w14:textId="77777777" w:rsidR="00343D39" w:rsidRPr="006F1EBF" w:rsidRDefault="00343D39" w:rsidP="001F2B98">
            <w:pPr>
              <w:pStyle w:val="TableCont"/>
              <w:spacing w:before="300" w:after="300" w:line="240" w:lineRule="auto"/>
              <w:ind w:left="142"/>
              <w:contextualSpacing w:val="0"/>
              <w:rPr>
                <w:rFonts w:eastAsia="SimSun" w:cs="Arial"/>
                <w:color w:val="auto"/>
                <w:highlight w:val="yellow"/>
                <w:lang w:val="en-US"/>
              </w:rPr>
            </w:pPr>
            <w:r w:rsidRPr="006F1EBF">
              <w:rPr>
                <w:rFonts w:eastAsia="SimSun" w:cs="Arial"/>
                <w:color w:val="auto"/>
                <w:highlight w:val="yellow"/>
                <w:lang w:val="en-US"/>
              </w:rPr>
              <w:t>Employees of a supplier, service provider, Joint-Venture, temporary employment agency</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供应商、服务提供者、合资企业、临时就业机构的雇员</w:t>
            </w:r>
            <w:proofErr w:type="spellEnd"/>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242C174F" w14:textId="77777777" w:rsidR="00343D39" w:rsidRPr="009A01EA" w:rsidRDefault="00343D39" w:rsidP="001F2B98">
            <w:pPr>
              <w:pStyle w:val="TableCont"/>
              <w:spacing w:before="300" w:after="300" w:line="240" w:lineRule="auto"/>
              <w:contextualSpacing w:val="0"/>
              <w:rPr>
                <w:rFonts w:eastAsia="SimSun" w:cs="Arial"/>
                <w:color w:val="auto"/>
                <w:lang w:val="en-GB"/>
              </w:rPr>
            </w:pPr>
            <w:r w:rsidRPr="006F1EBF">
              <w:rPr>
                <w:rFonts w:eastAsia="SimSun" w:cs="Arial"/>
                <w:color w:val="auto"/>
                <w:highlight w:val="yellow"/>
                <w:lang w:val="en-GB"/>
              </w:rPr>
              <w:t>e.g. employees of IT service providers, suppliers, employees of Joint-Ventures, temporary workers</w:t>
            </w:r>
            <w:r w:rsidRPr="006F1EBF">
              <w:rPr>
                <w:rFonts w:eastAsia="SimSun" w:cs="Arial"/>
                <w:color w:val="auto"/>
                <w:highlight w:val="yellow"/>
                <w:lang w:val="en-GB"/>
              </w:rPr>
              <w:br/>
            </w:r>
            <w:proofErr w:type="spellStart"/>
            <w:r w:rsidRPr="006F1EBF">
              <w:rPr>
                <w:rFonts w:eastAsia="SimSun" w:cs="Arial" w:hint="eastAsia"/>
                <w:color w:val="auto"/>
                <w:highlight w:val="yellow"/>
                <w:lang w:val="en-US"/>
              </w:rPr>
              <w:t>例如</w:t>
            </w:r>
            <w:proofErr w:type="spellEnd"/>
            <w:r w:rsidRPr="006F1EBF">
              <w:rPr>
                <w:rFonts w:eastAsia="SimSun" w:cs="Arial" w:hint="eastAsia"/>
                <w:color w:val="auto"/>
                <w:highlight w:val="yellow"/>
                <w:lang w:val="en-US"/>
              </w:rPr>
              <w:t>，</w:t>
            </w:r>
            <w:r w:rsidRPr="006F1EBF">
              <w:rPr>
                <w:rFonts w:eastAsia="SimSun" w:cs="Arial"/>
                <w:color w:val="auto"/>
                <w:highlight w:val="yellow"/>
                <w:lang w:val="en-US"/>
              </w:rPr>
              <w:t>IT</w:t>
            </w:r>
            <w:proofErr w:type="spellStart"/>
            <w:r w:rsidRPr="006F1EBF">
              <w:rPr>
                <w:rFonts w:eastAsia="SimSun" w:cs="Arial" w:hint="eastAsia"/>
                <w:color w:val="auto"/>
                <w:highlight w:val="yellow"/>
                <w:lang w:val="en-US"/>
              </w:rPr>
              <w:t>服务提供商的雇员、供应商、合资企业的雇员、临时工等</w:t>
            </w:r>
            <w:proofErr w:type="spellEnd"/>
          </w:p>
        </w:tc>
      </w:tr>
      <w:tr w:rsidR="00343D39" w:rsidRPr="009A01EA" w14:paraId="35E164A1" w14:textId="77777777" w:rsidTr="001D55F6">
        <w:trPr>
          <w:cantSplit/>
        </w:trPr>
        <w:tc>
          <w:tcPr>
            <w:tcW w:w="1340" w:type="dxa"/>
            <w:tcBorders>
              <w:top w:val="single" w:sz="8" w:space="0" w:color="auto"/>
              <w:left w:val="single" w:sz="8" w:space="0" w:color="auto"/>
              <w:bottom w:val="single" w:sz="8" w:space="0" w:color="auto"/>
              <w:right w:val="single" w:sz="8" w:space="0" w:color="auto"/>
            </w:tcBorders>
          </w:tcPr>
          <w:p w14:paraId="393D0588" w14:textId="334A3D48" w:rsidR="00343D39" w:rsidRPr="006F1EBF" w:rsidRDefault="00000000" w:rsidP="001E0B87">
            <w:pPr>
              <w:pStyle w:val="TableCont"/>
              <w:spacing w:before="300" w:after="300" w:line="240" w:lineRule="auto"/>
              <w:contextualSpacing w:val="0"/>
              <w:jc w:val="center"/>
              <w:rPr>
                <w:rFonts w:eastAsia="SimSun" w:cs="Arial"/>
                <w:color w:val="auto"/>
                <w:sz w:val="32"/>
                <w:szCs w:val="32"/>
                <w:highlight w:val="yellow"/>
              </w:rPr>
            </w:pPr>
            <w:sdt>
              <w:sdtPr>
                <w:rPr>
                  <w:rFonts w:eastAsia="SimSun" w:cs="Arial"/>
                  <w:b/>
                  <w:bCs/>
                  <w:color w:val="000000"/>
                  <w:sz w:val="32"/>
                  <w:szCs w:val="32"/>
                  <w:highlight w:val="yellow"/>
                  <w:lang w:val="en-GB"/>
                </w:rPr>
                <w:id w:val="-156771189"/>
                <w14:checkbox>
                  <w14:checked w14:val="0"/>
                  <w14:checkedState w14:val="2612" w14:font="MS Gothic"/>
                  <w14:uncheckedState w14:val="2610" w14:font="MS Gothic"/>
                </w14:checkbox>
              </w:sdtPr>
              <w:sdtContent>
                <w:r w:rsidR="00BA17FD">
                  <w:rPr>
                    <w:rFonts w:ascii="MS Gothic" w:eastAsia="MS Gothic" w:hAnsi="MS Gothic" w:cs="Arial" w:hint="eastAsia"/>
                    <w:b/>
                    <w:bCs/>
                    <w:color w:val="000000"/>
                    <w:sz w:val="32"/>
                    <w:szCs w:val="32"/>
                    <w:highlight w:val="yellow"/>
                    <w:lang w:val="en-GB"/>
                  </w:rPr>
                  <w:t>☐</w:t>
                </w:r>
              </w:sdtContent>
            </w:sdt>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7509FBE8"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Customers</w:t>
            </w:r>
            <w:r w:rsidRPr="006F1EBF">
              <w:rPr>
                <w:rFonts w:eastAsia="SimSun" w:cs="Arial"/>
                <w:color w:val="auto"/>
                <w:highlight w:val="yellow"/>
              </w:rPr>
              <w:br/>
            </w:r>
            <w:r w:rsidRPr="006F1EBF">
              <w:rPr>
                <w:rFonts w:eastAsia="SimSun" w:cs="Arial" w:hint="eastAsia"/>
                <w:color w:val="auto"/>
                <w:highlight w:val="yellow"/>
                <w:lang w:eastAsia="zh-CN"/>
              </w:rPr>
              <w:t>客户</w:t>
            </w:r>
          </w:p>
        </w:tc>
        <w:tc>
          <w:tcPr>
            <w:tcW w:w="4696" w:type="dxa"/>
            <w:tcBorders>
              <w:top w:val="single" w:sz="8" w:space="0" w:color="auto"/>
              <w:left w:val="single" w:sz="8" w:space="0" w:color="auto"/>
              <w:bottom w:val="single" w:sz="8" w:space="0" w:color="auto"/>
              <w:right w:val="single" w:sz="8" w:space="0" w:color="auto"/>
            </w:tcBorders>
            <w:vAlign w:val="center"/>
          </w:tcPr>
          <w:p w14:paraId="1B11FAC1" w14:textId="77777777" w:rsidR="00343D39" w:rsidRPr="006F1EBF" w:rsidRDefault="00343D39" w:rsidP="001F2B98">
            <w:pPr>
              <w:pStyle w:val="TableCont"/>
              <w:spacing w:before="300" w:after="300" w:line="240" w:lineRule="auto"/>
              <w:ind w:left="142"/>
              <w:contextualSpacing w:val="0"/>
              <w:rPr>
                <w:rFonts w:eastAsia="SimSun" w:cs="Arial"/>
                <w:color w:val="auto"/>
                <w:highlight w:val="yellow"/>
                <w:lang w:val="en-US"/>
              </w:rPr>
            </w:pPr>
            <w:r w:rsidRPr="006F1EBF">
              <w:rPr>
                <w:rFonts w:eastAsia="SimSun" w:cs="Arial"/>
                <w:color w:val="auto"/>
                <w:highlight w:val="yellow"/>
                <w:lang w:val="en-US"/>
              </w:rPr>
              <w:t>Each person that has a business relationship (with the respective responsible unit)</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每个有业务关系的人（与各自的责任单位</w:t>
            </w:r>
            <w:proofErr w:type="spellEnd"/>
            <w:r w:rsidRPr="006F1EBF">
              <w:rPr>
                <w:rFonts w:eastAsia="SimSun" w:cs="Arial" w:hint="eastAsia"/>
                <w:color w:val="auto"/>
                <w:highlight w:val="yellow"/>
                <w:lang w:val="en-US"/>
              </w:rPr>
              <w:t>）</w:t>
            </w:r>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1BCD812D" w14:textId="278746A7" w:rsidR="00343D39" w:rsidRPr="006F1EBF" w:rsidRDefault="00343D39" w:rsidP="001F2B98">
            <w:pPr>
              <w:pStyle w:val="TableCont"/>
              <w:spacing w:before="300" w:after="300" w:line="240" w:lineRule="auto"/>
              <w:contextualSpacing w:val="0"/>
              <w:rPr>
                <w:rFonts w:eastAsia="SimSun" w:cs="Arial"/>
                <w:color w:val="auto"/>
                <w:highlight w:val="yellow"/>
                <w:lang w:val="en-US"/>
              </w:rPr>
            </w:pPr>
            <w:r w:rsidRPr="006F1EBF">
              <w:rPr>
                <w:rFonts w:eastAsia="SimSun" w:cs="Arial"/>
                <w:color w:val="auto"/>
                <w:highlight w:val="yellow"/>
                <w:lang w:val="en-US"/>
              </w:rPr>
              <w:t xml:space="preserve">e.g. purchasers of cars, </w:t>
            </w:r>
            <w:r w:rsidR="008E371A" w:rsidRPr="006F1EBF">
              <w:rPr>
                <w:rFonts w:eastAsia="SimSun" w:cs="Arial"/>
                <w:color w:val="auto"/>
                <w:highlight w:val="yellow"/>
                <w:lang w:val="en-US"/>
              </w:rPr>
              <w:t>b</w:t>
            </w:r>
            <w:r w:rsidRPr="006F1EBF">
              <w:rPr>
                <w:rFonts w:eastAsia="SimSun" w:cs="Arial"/>
                <w:color w:val="auto"/>
                <w:highlight w:val="yellow"/>
                <w:lang w:val="en-US"/>
              </w:rPr>
              <w:t>ank customers, policyholders, renters</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例如</w:t>
            </w:r>
            <w:proofErr w:type="spellEnd"/>
            <w:r w:rsidRPr="006F1EBF">
              <w:rPr>
                <w:rFonts w:eastAsia="SimSun" w:cs="Arial"/>
                <w:color w:val="auto"/>
                <w:highlight w:val="yellow"/>
                <w:lang w:val="en-US"/>
              </w:rPr>
              <w:t>:</w:t>
            </w:r>
            <w:proofErr w:type="spellStart"/>
            <w:r w:rsidRPr="006F1EBF">
              <w:rPr>
                <w:rFonts w:eastAsia="SimSun" w:cs="Arial" w:hint="eastAsia"/>
                <w:color w:val="auto"/>
                <w:highlight w:val="yellow"/>
                <w:lang w:val="en-US"/>
              </w:rPr>
              <w:t>汽车购买者、银行客户、投保人、租客</w:t>
            </w:r>
            <w:proofErr w:type="spellEnd"/>
          </w:p>
        </w:tc>
      </w:tr>
      <w:tr w:rsidR="00343D39" w:rsidRPr="00A65632" w14:paraId="277CF01F" w14:textId="77777777" w:rsidTr="001D55F6">
        <w:trPr>
          <w:cantSplit/>
        </w:trPr>
        <w:tc>
          <w:tcPr>
            <w:tcW w:w="1340" w:type="dxa"/>
            <w:tcBorders>
              <w:top w:val="single" w:sz="8" w:space="0" w:color="auto"/>
              <w:left w:val="single" w:sz="8" w:space="0" w:color="auto"/>
              <w:bottom w:val="single" w:sz="8" w:space="0" w:color="auto"/>
              <w:right w:val="single" w:sz="8" w:space="0" w:color="auto"/>
            </w:tcBorders>
          </w:tcPr>
          <w:p w14:paraId="22DE40B1" w14:textId="5B5C3A6C" w:rsidR="00343D39" w:rsidRPr="006F1EBF" w:rsidRDefault="00000000" w:rsidP="001D55F6">
            <w:pPr>
              <w:pStyle w:val="TableCont"/>
              <w:spacing w:before="300" w:after="300" w:line="240" w:lineRule="auto"/>
              <w:contextualSpacing w:val="0"/>
              <w:jc w:val="center"/>
              <w:rPr>
                <w:rFonts w:eastAsia="SimSun" w:cs="Arial"/>
                <w:color w:val="auto"/>
                <w:sz w:val="32"/>
                <w:szCs w:val="32"/>
                <w:highlight w:val="yellow"/>
              </w:rPr>
            </w:pPr>
            <w:sdt>
              <w:sdtPr>
                <w:rPr>
                  <w:rFonts w:eastAsia="SimSun" w:cs="Arial"/>
                  <w:b/>
                  <w:bCs/>
                  <w:color w:val="000000"/>
                  <w:sz w:val="32"/>
                  <w:szCs w:val="32"/>
                  <w:highlight w:val="yellow"/>
                  <w:lang w:val="en-GB"/>
                </w:rPr>
                <w:id w:val="-1007830212"/>
                <w14:checkbox>
                  <w14:checked w14:val="0"/>
                  <w14:checkedState w14:val="2612" w14:font="MS Gothic"/>
                  <w14:uncheckedState w14:val="2610" w14:font="MS Gothic"/>
                </w14:checkbox>
              </w:sdtPr>
              <w:sdtContent>
                <w:r w:rsidR="00BA17FD">
                  <w:rPr>
                    <w:rFonts w:ascii="MS Gothic" w:eastAsia="MS Gothic" w:hAnsi="MS Gothic" w:cs="Arial" w:hint="eastAsia"/>
                    <w:b/>
                    <w:bCs/>
                    <w:color w:val="000000"/>
                    <w:sz w:val="32"/>
                    <w:szCs w:val="32"/>
                    <w:highlight w:val="yellow"/>
                    <w:lang w:val="en-GB"/>
                  </w:rPr>
                  <w:t>☐</w:t>
                </w:r>
              </w:sdtContent>
            </w:sdt>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436495BA"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Other Business Partners</w:t>
            </w:r>
            <w:r w:rsidRPr="006F1EBF">
              <w:rPr>
                <w:rFonts w:eastAsia="SimSun" w:cs="Arial"/>
                <w:color w:val="auto"/>
                <w:highlight w:val="yellow"/>
              </w:rPr>
              <w:br/>
            </w:r>
            <w:r w:rsidRPr="006F1EBF">
              <w:rPr>
                <w:rFonts w:eastAsia="SimSun" w:cs="Arial" w:hint="eastAsia"/>
                <w:color w:val="auto"/>
                <w:highlight w:val="yellow"/>
                <w:lang w:eastAsia="zh-CN"/>
              </w:rPr>
              <w:t>其他商业伙伴</w:t>
            </w:r>
          </w:p>
        </w:tc>
        <w:tc>
          <w:tcPr>
            <w:tcW w:w="4696" w:type="dxa"/>
            <w:tcBorders>
              <w:top w:val="single" w:sz="8" w:space="0" w:color="auto"/>
              <w:left w:val="single" w:sz="8" w:space="0" w:color="auto"/>
              <w:bottom w:val="single" w:sz="8" w:space="0" w:color="auto"/>
              <w:right w:val="single" w:sz="8" w:space="0" w:color="auto"/>
            </w:tcBorders>
            <w:vAlign w:val="center"/>
          </w:tcPr>
          <w:p w14:paraId="04D0C8BB" w14:textId="77777777" w:rsidR="00343D39" w:rsidRPr="006F1EBF" w:rsidRDefault="00343D39" w:rsidP="001F2B98">
            <w:pPr>
              <w:pStyle w:val="TableCont"/>
              <w:spacing w:before="300" w:after="300" w:line="240" w:lineRule="auto"/>
              <w:ind w:left="142"/>
              <w:contextualSpacing w:val="0"/>
              <w:rPr>
                <w:rFonts w:eastAsia="SimSun" w:cs="Arial"/>
                <w:color w:val="auto"/>
                <w:highlight w:val="yellow"/>
              </w:rPr>
            </w:pPr>
            <w:proofErr w:type="spellStart"/>
            <w:r w:rsidRPr="006F1EBF">
              <w:rPr>
                <w:rFonts w:eastAsia="SimSun" w:cs="Arial"/>
                <w:color w:val="auto"/>
                <w:highlight w:val="yellow"/>
              </w:rPr>
              <w:t>Each</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natural</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or</w:t>
            </w:r>
            <w:proofErr w:type="spellEnd"/>
            <w:r w:rsidRPr="006F1EBF">
              <w:rPr>
                <w:rFonts w:eastAsia="SimSun" w:cs="Arial"/>
                <w:color w:val="auto"/>
                <w:highlight w:val="yellow"/>
              </w:rPr>
              <w:t xml:space="preserve"> legal) </w:t>
            </w:r>
            <w:proofErr w:type="spellStart"/>
            <w:r w:rsidRPr="006F1EBF">
              <w:rPr>
                <w:rFonts w:eastAsia="SimSun" w:cs="Arial"/>
                <w:color w:val="auto"/>
                <w:highlight w:val="yellow"/>
              </w:rPr>
              <w:t>person</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that</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has</w:t>
            </w:r>
            <w:proofErr w:type="spellEnd"/>
            <w:r w:rsidRPr="006F1EBF">
              <w:rPr>
                <w:rFonts w:eastAsia="SimSun" w:cs="Arial"/>
                <w:color w:val="auto"/>
                <w:highlight w:val="yellow"/>
              </w:rPr>
              <w:t xml:space="preserve"> a </w:t>
            </w:r>
            <w:proofErr w:type="spellStart"/>
            <w:r w:rsidRPr="006F1EBF">
              <w:rPr>
                <w:rFonts w:eastAsia="SimSun" w:cs="Arial"/>
                <w:color w:val="auto"/>
                <w:highlight w:val="yellow"/>
              </w:rPr>
              <w:t>business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relationship</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with</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the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respective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responsible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unit</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except</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customers</w:t>
            </w:r>
            <w:proofErr w:type="spellEnd"/>
            <w:r w:rsidRPr="006F1EBF">
              <w:rPr>
                <w:rFonts w:eastAsia="SimSun" w:cs="Arial"/>
                <w:color w:val="auto"/>
                <w:highlight w:val="yellow"/>
              </w:rPr>
              <w:t>)</w:t>
            </w:r>
            <w:r w:rsidRPr="006F1EBF">
              <w:rPr>
                <w:rFonts w:eastAsia="SimSun" w:cs="Arial"/>
                <w:color w:val="auto"/>
                <w:highlight w:val="yellow"/>
              </w:rPr>
              <w:br/>
            </w:r>
            <w:proofErr w:type="spellStart"/>
            <w:r w:rsidRPr="006F1EBF">
              <w:rPr>
                <w:rFonts w:eastAsia="SimSun" w:cs="Arial" w:hint="eastAsia"/>
                <w:color w:val="auto"/>
                <w:highlight w:val="yellow"/>
                <w:lang w:val="en-US"/>
              </w:rPr>
              <w:t>每个（自然人或法人）与（各自负责的单位）有业务关系的人，但客户除外</w:t>
            </w:r>
            <w:proofErr w:type="spellEnd"/>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58B15E56"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 xml:space="preserve">e.g. </w:t>
            </w:r>
            <w:proofErr w:type="spellStart"/>
            <w:r w:rsidRPr="006F1EBF">
              <w:rPr>
                <w:rFonts w:eastAsia="SimSun" w:cs="Arial"/>
                <w:color w:val="auto"/>
                <w:highlight w:val="yellow"/>
              </w:rPr>
              <w:t>suppliers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importers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or</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service</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partners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themselves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intermediator</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shareholders</w:t>
            </w:r>
            <w:proofErr w:type="spellEnd"/>
            <w:r w:rsidRPr="006F1EBF">
              <w:rPr>
                <w:rFonts w:eastAsia="SimSun" w:cs="Arial"/>
                <w:color w:val="auto"/>
                <w:highlight w:val="yellow"/>
              </w:rPr>
              <w:t xml:space="preserve">, </w:t>
            </w:r>
            <w:proofErr w:type="spellStart"/>
            <w:r w:rsidRPr="006F1EBF">
              <w:rPr>
                <w:rFonts w:eastAsia="SimSun" w:cs="Arial"/>
                <w:color w:val="auto"/>
                <w:highlight w:val="yellow"/>
              </w:rPr>
              <w:t>freelancers</w:t>
            </w:r>
            <w:proofErr w:type="spellEnd"/>
            <w:r w:rsidRPr="006F1EBF">
              <w:rPr>
                <w:rFonts w:eastAsia="SimSun" w:cs="Arial"/>
                <w:color w:val="auto"/>
                <w:highlight w:val="yellow"/>
              </w:rPr>
              <w:t>, etc.</w:t>
            </w:r>
            <w:r w:rsidRPr="006F1EBF">
              <w:rPr>
                <w:rFonts w:eastAsia="SimSun" w:cs="Arial"/>
                <w:color w:val="auto"/>
                <w:highlight w:val="yellow"/>
              </w:rPr>
              <w:br/>
            </w:r>
            <w:proofErr w:type="spellStart"/>
            <w:r w:rsidRPr="006F1EBF">
              <w:rPr>
                <w:rFonts w:eastAsia="SimSun" w:cs="Arial" w:hint="eastAsia"/>
                <w:color w:val="auto"/>
                <w:highlight w:val="yellow"/>
                <w:lang w:val="en-US"/>
              </w:rPr>
              <w:t>例如</w:t>
            </w:r>
            <w:r w:rsidRPr="006F1EBF">
              <w:rPr>
                <w:rFonts w:eastAsia="SimSun" w:cs="Arial" w:hint="eastAsia"/>
                <w:color w:val="auto"/>
                <w:highlight w:val="yellow"/>
              </w:rPr>
              <w:t>，</w:t>
            </w:r>
            <w:r w:rsidRPr="006F1EBF">
              <w:rPr>
                <w:rFonts w:eastAsia="SimSun" w:cs="Arial" w:hint="eastAsia"/>
                <w:color w:val="auto"/>
                <w:highlight w:val="yellow"/>
                <w:lang w:val="en-US"/>
              </w:rPr>
              <w:t>供应商、进口商或服务伙伴本身</w:t>
            </w:r>
            <w:r w:rsidRPr="006F1EBF">
              <w:rPr>
                <w:rFonts w:eastAsia="SimSun" w:cs="Arial" w:hint="eastAsia"/>
                <w:color w:val="auto"/>
                <w:highlight w:val="yellow"/>
              </w:rPr>
              <w:t>；</w:t>
            </w:r>
            <w:r w:rsidRPr="006F1EBF">
              <w:rPr>
                <w:rFonts w:eastAsia="SimSun" w:cs="Arial" w:hint="eastAsia"/>
                <w:color w:val="auto"/>
                <w:highlight w:val="yellow"/>
                <w:lang w:val="en-US"/>
              </w:rPr>
              <w:t>中介机构、股东、自由职业者等</w:t>
            </w:r>
            <w:proofErr w:type="spellEnd"/>
          </w:p>
        </w:tc>
      </w:tr>
      <w:tr w:rsidR="00343D39" w:rsidRPr="009A01EA" w14:paraId="73CB7F0E" w14:textId="77777777" w:rsidTr="001D55F6">
        <w:trPr>
          <w:cantSplit/>
        </w:trPr>
        <w:tc>
          <w:tcPr>
            <w:tcW w:w="1340" w:type="dxa"/>
            <w:tcBorders>
              <w:top w:val="single" w:sz="8" w:space="0" w:color="auto"/>
              <w:left w:val="single" w:sz="8" w:space="0" w:color="auto"/>
              <w:bottom w:val="single" w:sz="8" w:space="0" w:color="auto"/>
              <w:right w:val="single" w:sz="8" w:space="0" w:color="auto"/>
            </w:tcBorders>
          </w:tcPr>
          <w:p w14:paraId="7F1497CB" w14:textId="169CF2CA" w:rsidR="00343D39" w:rsidRPr="006F1EBF" w:rsidRDefault="00000000" w:rsidP="001D55F6">
            <w:pPr>
              <w:pStyle w:val="TableCont"/>
              <w:spacing w:before="300" w:after="300" w:line="240" w:lineRule="auto"/>
              <w:contextualSpacing w:val="0"/>
              <w:jc w:val="center"/>
              <w:rPr>
                <w:rFonts w:eastAsia="SimSun" w:cs="Arial"/>
                <w:color w:val="auto"/>
                <w:sz w:val="32"/>
                <w:szCs w:val="32"/>
                <w:highlight w:val="yellow"/>
              </w:rPr>
            </w:pPr>
            <w:sdt>
              <w:sdtPr>
                <w:rPr>
                  <w:rFonts w:eastAsia="SimSun" w:cs="Arial"/>
                  <w:b/>
                  <w:bCs/>
                  <w:color w:val="000000"/>
                  <w:sz w:val="32"/>
                  <w:szCs w:val="32"/>
                  <w:highlight w:val="yellow"/>
                  <w:lang w:val="en-GB"/>
                </w:rPr>
                <w:id w:val="-1883708216"/>
                <w14:checkbox>
                  <w14:checked w14:val="0"/>
                  <w14:checkedState w14:val="2612" w14:font="MS Gothic"/>
                  <w14:uncheckedState w14:val="2610" w14:font="MS Gothic"/>
                </w14:checkbox>
              </w:sdtPr>
              <w:sdtContent>
                <w:r w:rsidR="00BA17FD">
                  <w:rPr>
                    <w:rFonts w:ascii="MS Gothic" w:eastAsia="MS Gothic" w:hAnsi="MS Gothic" w:cs="Arial" w:hint="eastAsia"/>
                    <w:b/>
                    <w:bCs/>
                    <w:color w:val="000000"/>
                    <w:sz w:val="32"/>
                    <w:szCs w:val="32"/>
                    <w:highlight w:val="yellow"/>
                    <w:lang w:val="en-GB"/>
                  </w:rPr>
                  <w:t>☐</w:t>
                </w:r>
              </w:sdtContent>
            </w:sdt>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54105256"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Outsiders</w:t>
            </w:r>
            <w:r w:rsidRPr="006F1EBF">
              <w:rPr>
                <w:rFonts w:eastAsia="SimSun" w:cs="Arial"/>
                <w:color w:val="auto"/>
                <w:highlight w:val="yellow"/>
              </w:rPr>
              <w:br/>
            </w:r>
            <w:r w:rsidRPr="006F1EBF">
              <w:rPr>
                <w:rFonts w:eastAsia="SimSun" w:cs="Arial" w:hint="eastAsia"/>
                <w:color w:val="auto"/>
                <w:highlight w:val="yellow"/>
                <w:lang w:eastAsia="zh-CN"/>
              </w:rPr>
              <w:t>外部人员</w:t>
            </w:r>
          </w:p>
        </w:tc>
        <w:tc>
          <w:tcPr>
            <w:tcW w:w="4696" w:type="dxa"/>
            <w:tcBorders>
              <w:top w:val="single" w:sz="8" w:space="0" w:color="auto"/>
              <w:left w:val="single" w:sz="8" w:space="0" w:color="auto"/>
              <w:bottom w:val="single" w:sz="8" w:space="0" w:color="auto"/>
              <w:right w:val="single" w:sz="8" w:space="0" w:color="auto"/>
            </w:tcBorders>
            <w:vAlign w:val="center"/>
          </w:tcPr>
          <w:p w14:paraId="1133965F" w14:textId="77777777" w:rsidR="00343D39" w:rsidRPr="006F1EBF" w:rsidRDefault="00343D39" w:rsidP="001F2B98">
            <w:pPr>
              <w:pStyle w:val="TableCont"/>
              <w:spacing w:before="300" w:after="300" w:line="240" w:lineRule="auto"/>
              <w:ind w:left="142"/>
              <w:contextualSpacing w:val="0"/>
              <w:rPr>
                <w:rFonts w:eastAsia="SimSun" w:cs="Arial"/>
                <w:color w:val="auto"/>
                <w:highlight w:val="yellow"/>
                <w:lang w:val="en-US"/>
              </w:rPr>
            </w:pPr>
            <w:r w:rsidRPr="006F1EBF">
              <w:rPr>
                <w:rFonts w:eastAsia="SimSun" w:cs="Arial"/>
                <w:color w:val="auto"/>
                <w:highlight w:val="yellow"/>
                <w:lang w:val="en-US"/>
              </w:rPr>
              <w:t>Each person that has no business relationship with the respective Group Company (responsible unit)</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与各集团公司（负责单位）没有业务关系的每个人</w:t>
            </w:r>
            <w:proofErr w:type="spellEnd"/>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031C67EC" w14:textId="37480BDA" w:rsidR="00343D39" w:rsidRPr="006F1EBF" w:rsidRDefault="00343D39" w:rsidP="001F2B98">
            <w:pPr>
              <w:pStyle w:val="TableCont"/>
              <w:spacing w:before="300" w:after="300" w:line="240" w:lineRule="auto"/>
              <w:contextualSpacing w:val="0"/>
              <w:rPr>
                <w:rFonts w:eastAsia="SimSun" w:cs="Arial"/>
                <w:color w:val="auto"/>
                <w:highlight w:val="yellow"/>
                <w:lang w:val="en-US"/>
              </w:rPr>
            </w:pPr>
            <w:proofErr w:type="spellStart"/>
            <w:r w:rsidRPr="006F1EBF">
              <w:rPr>
                <w:rFonts w:eastAsia="SimSun" w:cs="Arial"/>
                <w:color w:val="auto"/>
                <w:highlight w:val="yellow"/>
                <w:lang w:val="en-US"/>
              </w:rPr>
              <w:t>e.g.visitors</w:t>
            </w:r>
            <w:proofErr w:type="spellEnd"/>
            <w:r w:rsidRPr="006F1EBF">
              <w:rPr>
                <w:rFonts w:eastAsia="SimSun" w:cs="Arial"/>
                <w:color w:val="auto"/>
                <w:highlight w:val="yellow"/>
                <w:lang w:val="en-US"/>
              </w:rPr>
              <w:t>, guests, interested persons</w:t>
            </w:r>
            <w:r w:rsidR="008D4B81" w:rsidRPr="006F1EBF">
              <w:rPr>
                <w:rFonts w:eastAsia="SimSun" w:cs="Arial"/>
                <w:color w:val="auto"/>
                <w:highlight w:val="yellow"/>
                <w:lang w:val="en-US"/>
              </w:rPr>
              <w:t>, applicant</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例如：参观者、客人、感兴趣的人</w:t>
            </w:r>
            <w:proofErr w:type="spellEnd"/>
            <w:r w:rsidR="00AC2629" w:rsidRPr="006F1EBF">
              <w:rPr>
                <w:rFonts w:eastAsia="SimSun" w:cs="Arial" w:hint="eastAsia"/>
                <w:color w:val="auto"/>
                <w:highlight w:val="yellow"/>
                <w:lang w:val="en-US" w:eastAsia="zh-CN"/>
              </w:rPr>
              <w:t>、申请人</w:t>
            </w:r>
          </w:p>
        </w:tc>
      </w:tr>
      <w:tr w:rsidR="00343D39" w:rsidRPr="009A01EA" w14:paraId="59A807F8" w14:textId="77777777" w:rsidTr="001D55F6">
        <w:trPr>
          <w:cantSplit/>
        </w:trPr>
        <w:tc>
          <w:tcPr>
            <w:tcW w:w="1340" w:type="dxa"/>
            <w:tcBorders>
              <w:top w:val="single" w:sz="8" w:space="0" w:color="auto"/>
              <w:left w:val="single" w:sz="8" w:space="0" w:color="auto"/>
              <w:bottom w:val="single" w:sz="8" w:space="0" w:color="auto"/>
              <w:right w:val="single" w:sz="8" w:space="0" w:color="auto"/>
            </w:tcBorders>
          </w:tcPr>
          <w:p w14:paraId="60D63060" w14:textId="1BF22475" w:rsidR="00343D39" w:rsidRPr="006F1EBF" w:rsidRDefault="00000000" w:rsidP="001D55F6">
            <w:pPr>
              <w:pStyle w:val="TableCont"/>
              <w:spacing w:before="300" w:after="300" w:line="240" w:lineRule="auto"/>
              <w:contextualSpacing w:val="0"/>
              <w:jc w:val="center"/>
              <w:rPr>
                <w:rFonts w:eastAsia="SimSun" w:cs="Arial"/>
                <w:color w:val="auto"/>
                <w:sz w:val="32"/>
                <w:szCs w:val="32"/>
                <w:highlight w:val="yellow"/>
              </w:rPr>
            </w:pPr>
            <w:sdt>
              <w:sdtPr>
                <w:rPr>
                  <w:rFonts w:eastAsia="SimSun" w:cs="Arial"/>
                  <w:b/>
                  <w:bCs/>
                  <w:color w:val="000000"/>
                  <w:sz w:val="32"/>
                  <w:szCs w:val="32"/>
                  <w:highlight w:val="yellow"/>
                  <w:lang w:val="en-GB"/>
                </w:rPr>
                <w:id w:val="-542675938"/>
                <w14:checkbox>
                  <w14:checked w14:val="0"/>
                  <w14:checkedState w14:val="2612" w14:font="MS Gothic"/>
                  <w14:uncheckedState w14:val="2610" w14:font="MS Gothic"/>
                </w14:checkbox>
              </w:sdtPr>
              <w:sdtContent>
                <w:r w:rsidR="00026384" w:rsidRPr="006F1EBF">
                  <w:rPr>
                    <w:rFonts w:ascii="MS Gothic" w:eastAsia="MS Gothic" w:hAnsi="MS Gothic" w:cs="Arial" w:hint="eastAsia"/>
                    <w:b/>
                    <w:bCs/>
                    <w:color w:val="000000"/>
                    <w:sz w:val="32"/>
                    <w:szCs w:val="32"/>
                    <w:highlight w:val="yellow"/>
                    <w:lang w:val="en-GB"/>
                  </w:rPr>
                  <w:t>☐</w:t>
                </w:r>
              </w:sdtContent>
            </w:sdt>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140AC033" w14:textId="77777777" w:rsidR="00343D39" w:rsidRPr="006F1EBF" w:rsidRDefault="00343D39" w:rsidP="001F2B98">
            <w:pPr>
              <w:pStyle w:val="TableCont"/>
              <w:spacing w:before="300" w:after="300" w:line="240" w:lineRule="auto"/>
              <w:contextualSpacing w:val="0"/>
              <w:rPr>
                <w:rFonts w:eastAsia="SimSun" w:cs="Arial"/>
                <w:color w:val="auto"/>
                <w:highlight w:val="yellow"/>
              </w:rPr>
            </w:pPr>
            <w:r w:rsidRPr="006F1EBF">
              <w:rPr>
                <w:rFonts w:eastAsia="SimSun" w:cs="Arial"/>
                <w:color w:val="auto"/>
                <w:highlight w:val="yellow"/>
              </w:rPr>
              <w:t>Children</w:t>
            </w:r>
            <w:r w:rsidRPr="006F1EBF">
              <w:rPr>
                <w:rFonts w:eastAsia="SimSun" w:cs="Arial"/>
                <w:color w:val="auto"/>
                <w:highlight w:val="yellow"/>
              </w:rPr>
              <w:br/>
            </w:r>
            <w:r w:rsidRPr="006F1EBF">
              <w:rPr>
                <w:rFonts w:eastAsia="SimSun" w:cs="Arial" w:hint="eastAsia"/>
                <w:color w:val="auto"/>
                <w:highlight w:val="yellow"/>
                <w:lang w:eastAsia="zh-CN"/>
              </w:rPr>
              <w:t>儿童</w:t>
            </w:r>
          </w:p>
        </w:tc>
        <w:tc>
          <w:tcPr>
            <w:tcW w:w="4696" w:type="dxa"/>
            <w:tcBorders>
              <w:top w:val="single" w:sz="8" w:space="0" w:color="auto"/>
              <w:left w:val="single" w:sz="8" w:space="0" w:color="auto"/>
              <w:bottom w:val="single" w:sz="8" w:space="0" w:color="auto"/>
              <w:right w:val="single" w:sz="8" w:space="0" w:color="auto"/>
            </w:tcBorders>
            <w:vAlign w:val="center"/>
          </w:tcPr>
          <w:p w14:paraId="7B7C1886" w14:textId="77777777" w:rsidR="00343D39" w:rsidRPr="006F1EBF" w:rsidRDefault="00343D39" w:rsidP="001F2B98">
            <w:pPr>
              <w:pStyle w:val="TableCont"/>
              <w:spacing w:before="300" w:after="300" w:line="240" w:lineRule="auto"/>
              <w:ind w:left="142"/>
              <w:contextualSpacing w:val="0"/>
              <w:rPr>
                <w:rFonts w:eastAsia="SimSun" w:cs="Arial"/>
                <w:color w:val="auto"/>
                <w:highlight w:val="yellow"/>
                <w:lang w:val="en-US"/>
              </w:rPr>
            </w:pPr>
            <w:r w:rsidRPr="006F1EBF">
              <w:rPr>
                <w:rFonts w:eastAsia="SimSun" w:cs="Arial"/>
                <w:color w:val="auto"/>
                <w:highlight w:val="yellow"/>
                <w:lang w:val="en-US"/>
              </w:rPr>
              <w:t>Minors under 14 years of age</w:t>
            </w:r>
            <w:r w:rsidRPr="006F1EBF">
              <w:rPr>
                <w:rFonts w:eastAsia="SimSun" w:cs="Arial"/>
                <w:color w:val="auto"/>
                <w:highlight w:val="yellow"/>
                <w:lang w:val="en-US"/>
              </w:rPr>
              <w:br/>
            </w:r>
            <w:proofErr w:type="spellStart"/>
            <w:r w:rsidRPr="006F1EBF">
              <w:rPr>
                <w:rFonts w:eastAsia="SimSun" w:cs="Arial" w:hint="eastAsia"/>
                <w:color w:val="auto"/>
                <w:highlight w:val="yellow"/>
                <w:lang w:val="en-US"/>
              </w:rPr>
              <w:t>未满</w:t>
            </w:r>
            <w:proofErr w:type="spellEnd"/>
            <w:r w:rsidRPr="006F1EBF">
              <w:rPr>
                <w:rFonts w:eastAsia="SimSun" w:cs="Arial"/>
                <w:color w:val="auto"/>
                <w:highlight w:val="yellow"/>
                <w:lang w:val="en-US"/>
              </w:rPr>
              <w:t>14</w:t>
            </w:r>
            <w:proofErr w:type="spellStart"/>
            <w:r w:rsidRPr="006F1EBF">
              <w:rPr>
                <w:rFonts w:eastAsia="SimSun" w:cs="Arial" w:hint="eastAsia"/>
                <w:color w:val="auto"/>
                <w:highlight w:val="yellow"/>
                <w:lang w:val="en-US"/>
              </w:rPr>
              <w:t>岁的</w:t>
            </w:r>
            <w:proofErr w:type="spellEnd"/>
            <w:r w:rsidRPr="006F1EBF">
              <w:rPr>
                <w:rFonts w:eastAsia="SimSun" w:cs="Arial" w:hint="eastAsia"/>
                <w:color w:val="auto"/>
                <w:highlight w:val="yellow"/>
                <w:lang w:val="en-US" w:eastAsia="zh-CN"/>
              </w:rPr>
              <w:t>未成年</w:t>
            </w:r>
            <w:r w:rsidRPr="006F1EBF">
              <w:rPr>
                <w:rFonts w:eastAsia="SimSun" w:cs="Arial" w:hint="eastAsia"/>
                <w:color w:val="auto"/>
                <w:highlight w:val="yellow"/>
                <w:lang w:val="en-US"/>
              </w:rPr>
              <w:t>人</w:t>
            </w:r>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62C5CF21" w14:textId="77777777" w:rsidR="00343D39" w:rsidRPr="006F1EBF" w:rsidRDefault="00343D39" w:rsidP="001F2B98">
            <w:pPr>
              <w:pStyle w:val="TableCont"/>
              <w:spacing w:before="300" w:after="300" w:line="240" w:lineRule="auto"/>
              <w:contextualSpacing w:val="0"/>
              <w:rPr>
                <w:rFonts w:eastAsia="SimSun" w:cs="Arial"/>
                <w:color w:val="auto"/>
                <w:highlight w:val="yellow"/>
                <w:lang w:val="en-US"/>
              </w:rPr>
            </w:pPr>
          </w:p>
        </w:tc>
      </w:tr>
    </w:tbl>
    <w:p w14:paraId="1E468CE9" w14:textId="77777777" w:rsidR="00343D39" w:rsidRPr="009A01EA" w:rsidRDefault="00343D39" w:rsidP="00343D39">
      <w:pPr>
        <w:pStyle w:val="ListParagraph"/>
        <w:numPr>
          <w:ilvl w:val="0"/>
          <w:numId w:val="9"/>
        </w:numPr>
        <w:tabs>
          <w:tab w:val="left" w:pos="630"/>
        </w:tabs>
        <w:spacing w:line="240" w:lineRule="auto"/>
        <w:outlineLvl w:val="2"/>
        <w:rPr>
          <w:rFonts w:ascii="Arial" w:eastAsia="SimSun" w:hAnsi="Arial" w:cs="Arial"/>
          <w:b/>
          <w:bCs/>
          <w:color w:val="000000" w:themeColor="text1"/>
          <w:sz w:val="20"/>
          <w:szCs w:val="20"/>
        </w:rPr>
        <w:sectPr w:rsidR="00343D39" w:rsidRPr="009A01EA" w:rsidSect="00450999">
          <w:pgSz w:w="16838" w:h="11906" w:orient="landscape" w:code="9"/>
          <w:pgMar w:top="1800" w:right="1440" w:bottom="1800" w:left="1440" w:header="720" w:footer="720" w:gutter="0"/>
          <w:cols w:space="720"/>
          <w:docGrid w:linePitch="360"/>
        </w:sectPr>
      </w:pPr>
    </w:p>
    <w:p w14:paraId="60A50E7A" w14:textId="77777777" w:rsidR="00343D39" w:rsidRPr="009A01EA" w:rsidRDefault="00343D39" w:rsidP="00343D39">
      <w:pPr>
        <w:pStyle w:val="ListParagraph"/>
        <w:numPr>
          <w:ilvl w:val="0"/>
          <w:numId w:val="9"/>
        </w:numPr>
        <w:tabs>
          <w:tab w:val="left" w:pos="630"/>
        </w:tabs>
        <w:spacing w:line="240" w:lineRule="auto"/>
        <w:outlineLvl w:val="2"/>
        <w:rPr>
          <w:rFonts w:ascii="Arial" w:eastAsia="SimSun" w:hAnsi="Arial" w:cs="Arial"/>
          <w:sz w:val="20"/>
          <w:szCs w:val="20"/>
          <w:lang w:bidi="he-IL"/>
        </w:rPr>
      </w:pPr>
      <w:r w:rsidRPr="009A01EA">
        <w:rPr>
          <w:rFonts w:ascii="Arial" w:eastAsia="SimSun" w:hAnsi="Arial" w:cs="Arial"/>
          <w:sz w:val="20"/>
          <w:szCs w:val="20"/>
        </w:rPr>
        <w:lastRenderedPageBreak/>
        <w:t>Reference</w:t>
      </w:r>
      <w:r w:rsidRPr="009A01EA">
        <w:rPr>
          <w:rFonts w:ascii="Arial" w:eastAsia="SimSun" w:hAnsi="Arial" w:cs="Arial"/>
          <w:sz w:val="20"/>
          <w:szCs w:val="20"/>
          <w:lang w:bidi="he-IL"/>
        </w:rPr>
        <w:t xml:space="preserve"> to the service agreement / main agreement between the Parties (if any)</w:t>
      </w:r>
      <w:r w:rsidRPr="009A01EA">
        <w:rPr>
          <w:rFonts w:ascii="Arial" w:eastAsia="SimSun" w:hAnsi="Arial" w:cs="Arial"/>
          <w:sz w:val="20"/>
          <w:szCs w:val="20"/>
          <w:lang w:bidi="he-IL"/>
        </w:rPr>
        <w:br/>
      </w:r>
      <w:r w:rsidRPr="009A01EA">
        <w:rPr>
          <w:rFonts w:ascii="Arial" w:eastAsia="SimSun" w:hAnsi="Arial" w:cs="Arial" w:hint="eastAsia"/>
          <w:sz w:val="20"/>
          <w:szCs w:val="20"/>
          <w:lang w:bidi="he-IL"/>
        </w:rPr>
        <w:t>参考双方之间的服务协议</w:t>
      </w:r>
      <w:r w:rsidRPr="009A01EA">
        <w:rPr>
          <w:rFonts w:ascii="Arial" w:eastAsia="SimSun" w:hAnsi="Arial" w:cs="Arial"/>
          <w:sz w:val="20"/>
          <w:szCs w:val="20"/>
          <w:lang w:bidi="he-IL"/>
        </w:rPr>
        <w:t>/</w:t>
      </w:r>
      <w:r w:rsidRPr="009A01EA">
        <w:rPr>
          <w:rFonts w:ascii="Arial" w:eastAsia="SimSun" w:hAnsi="Arial" w:cs="Arial" w:hint="eastAsia"/>
          <w:sz w:val="20"/>
          <w:szCs w:val="20"/>
          <w:lang w:bidi="he-IL"/>
        </w:rPr>
        <w:t>主协议（如有）</w:t>
      </w:r>
    </w:p>
    <w:p w14:paraId="372948CB" w14:textId="77777777" w:rsidR="00343D39" w:rsidRPr="009A01EA" w:rsidRDefault="00343D39" w:rsidP="00343D39">
      <w:pPr>
        <w:tabs>
          <w:tab w:val="left" w:pos="680"/>
        </w:tabs>
        <w:spacing w:before="300" w:after="300"/>
        <w:rPr>
          <w:rFonts w:ascii="Arial" w:eastAsia="SimSun" w:hAnsi="Arial" w:cs="Arial"/>
          <w:sz w:val="20"/>
          <w:szCs w:val="20"/>
          <w:lang w:eastAsia="zh-HK" w:bidi="he-IL"/>
        </w:rPr>
      </w:pPr>
      <w:r w:rsidRPr="009A01EA">
        <w:rPr>
          <w:rFonts w:ascii="Arial" w:eastAsia="SimSun" w:hAnsi="Arial" w:cs="Arial"/>
          <w:sz w:val="20"/>
          <w:szCs w:val="20"/>
          <w:lang w:eastAsia="zh-HK" w:bidi="he-IL"/>
        </w:rPr>
        <w:t>……………………………………………………………………………………………..</w:t>
      </w:r>
    </w:p>
    <w:p w14:paraId="45DA71DB" w14:textId="77777777" w:rsidR="00343D39" w:rsidRPr="009A01EA" w:rsidRDefault="00343D39" w:rsidP="00343D39">
      <w:pPr>
        <w:tabs>
          <w:tab w:val="left" w:pos="680"/>
        </w:tabs>
        <w:spacing w:before="300" w:after="300"/>
        <w:rPr>
          <w:rFonts w:ascii="Arial" w:eastAsia="SimSun" w:hAnsi="Arial" w:cs="Arial"/>
          <w:sz w:val="20"/>
          <w:szCs w:val="20"/>
          <w:lang w:eastAsia="zh-HK" w:bidi="he-IL"/>
        </w:rPr>
      </w:pPr>
      <w:r w:rsidRPr="009A01EA">
        <w:rPr>
          <w:rFonts w:ascii="Arial" w:eastAsia="SimSun" w:hAnsi="Arial" w:cs="Arial"/>
          <w:sz w:val="20"/>
          <w:szCs w:val="20"/>
          <w:lang w:eastAsia="zh-HK" w:bidi="he-IL"/>
        </w:rPr>
        <w:t>(Agreement name, number, date)</w:t>
      </w:r>
      <w:r w:rsidRPr="009A01EA">
        <w:rPr>
          <w:rFonts w:ascii="Arial" w:eastAsia="SimSun" w:hAnsi="Arial" w:cs="Arial"/>
          <w:sz w:val="20"/>
          <w:szCs w:val="20"/>
          <w:lang w:eastAsia="zh-HK" w:bidi="he-IL"/>
        </w:rPr>
        <w:br/>
      </w:r>
      <w:r w:rsidRPr="009A01EA">
        <w:rPr>
          <w:rFonts w:ascii="Arial" w:eastAsia="SimSun" w:hAnsi="Arial" w:cs="Arial" w:hint="eastAsia"/>
          <w:sz w:val="20"/>
          <w:szCs w:val="20"/>
          <w:lang w:eastAsia="zh-HK" w:bidi="he-IL"/>
        </w:rPr>
        <w:t>（协议名称、号码、日期）</w:t>
      </w:r>
    </w:p>
    <w:p w14:paraId="684EBDCA" w14:textId="77777777" w:rsidR="00343D39" w:rsidRPr="009A01EA" w:rsidRDefault="00343D39" w:rsidP="00343D39">
      <w:pPr>
        <w:tabs>
          <w:tab w:val="left" w:pos="680"/>
        </w:tabs>
        <w:spacing w:before="300" w:after="300"/>
        <w:rPr>
          <w:rFonts w:ascii="Arial" w:eastAsia="SimSun" w:hAnsi="Arial" w:cs="Arial"/>
          <w:sz w:val="20"/>
          <w:szCs w:val="20"/>
          <w:lang w:eastAsia="zh-HK" w:bidi="he-IL"/>
        </w:rPr>
      </w:pPr>
    </w:p>
    <w:p w14:paraId="2FD3E96B" w14:textId="77777777" w:rsidR="00343D39" w:rsidRPr="009A01EA" w:rsidRDefault="00343D39" w:rsidP="00343D39">
      <w:pPr>
        <w:tabs>
          <w:tab w:val="left" w:pos="680"/>
        </w:tabs>
        <w:spacing w:before="300" w:after="300"/>
        <w:rPr>
          <w:rFonts w:ascii="Arial" w:eastAsia="SimSun" w:hAnsi="Arial" w:cs="Arial"/>
          <w:sz w:val="20"/>
          <w:szCs w:val="20"/>
          <w:lang w:eastAsia="zh-HK" w:bidi="he-IL"/>
        </w:rPr>
      </w:pPr>
    </w:p>
    <w:p w14:paraId="7B44691A" w14:textId="77777777" w:rsidR="00343D39" w:rsidRPr="009A01EA" w:rsidRDefault="00343D39" w:rsidP="00343D39">
      <w:pPr>
        <w:spacing w:after="0" w:line="240" w:lineRule="auto"/>
        <w:rPr>
          <w:rFonts w:ascii="Arial" w:eastAsia="SimSun" w:hAnsi="Arial" w:cs="Arial"/>
          <w:b/>
          <w:bCs w:val="0"/>
          <w:color w:val="000000" w:themeColor="text1"/>
          <w:sz w:val="20"/>
          <w:szCs w:val="20"/>
        </w:rPr>
      </w:pPr>
    </w:p>
    <w:p w14:paraId="1DE7C95B" w14:textId="77777777" w:rsidR="008C64EC" w:rsidRPr="009A01EA" w:rsidRDefault="008C64EC" w:rsidP="00343D39">
      <w:pPr>
        <w:spacing w:after="0" w:line="240" w:lineRule="auto"/>
        <w:rPr>
          <w:rFonts w:ascii="Arial" w:eastAsia="SimSun" w:hAnsi="Arial" w:cs="Arial"/>
          <w:b/>
          <w:bCs w:val="0"/>
          <w:color w:val="000000" w:themeColor="text1"/>
          <w:sz w:val="20"/>
          <w:szCs w:val="20"/>
        </w:rPr>
      </w:pPr>
      <w:r w:rsidRPr="009A01EA">
        <w:rPr>
          <w:rFonts w:ascii="Arial" w:eastAsia="SimSun" w:hAnsi="Arial" w:cs="Arial"/>
          <w:b/>
          <w:bCs w:val="0"/>
          <w:color w:val="000000" w:themeColor="text1"/>
          <w:sz w:val="20"/>
          <w:szCs w:val="20"/>
        </w:rPr>
        <w:br w:type="page"/>
      </w:r>
    </w:p>
    <w:p w14:paraId="302038E0" w14:textId="4BD6C8E4" w:rsidR="008C64EC" w:rsidRPr="009A01EA" w:rsidDel="00FD7AB0" w:rsidRDefault="008C64EC" w:rsidP="00774BCB">
      <w:pPr>
        <w:jc w:val="center"/>
        <w:outlineLvl w:val="1"/>
        <w:rPr>
          <w:del w:id="181" w:author="Yin, Feng (EXTERN)" w:date="2024-07-23T17:18:00Z"/>
          <w:rFonts w:ascii="Arial" w:eastAsia="SimSun" w:hAnsi="Arial" w:cs="Arial"/>
          <w:b/>
          <w:color w:val="000000" w:themeColor="text1"/>
          <w:sz w:val="20"/>
          <w:szCs w:val="20"/>
        </w:rPr>
      </w:pPr>
      <w:del w:id="182" w:author="Yin, Feng (EXTERN)" w:date="2024-07-23T17:18:00Z">
        <w:r w:rsidRPr="009A01EA" w:rsidDel="00FD7AB0">
          <w:rPr>
            <w:rFonts w:ascii="Arial" w:eastAsia="SimSun" w:hAnsi="Arial" w:cs="Arial"/>
            <w:b/>
            <w:bCs w:val="0"/>
            <w:color w:val="000000" w:themeColor="text1"/>
            <w:sz w:val="20"/>
            <w:szCs w:val="20"/>
          </w:rPr>
          <w:lastRenderedPageBreak/>
          <w:delText>Appendix 2-</w:delText>
        </w:r>
        <w:r w:rsidR="000328EF" w:rsidRPr="009A01EA" w:rsidDel="00FD7AB0">
          <w:rPr>
            <w:rFonts w:ascii="Arial" w:eastAsia="SimSun" w:hAnsi="Arial" w:cs="Arial"/>
            <w:b/>
            <w:bCs w:val="0"/>
            <w:color w:val="000000" w:themeColor="text1"/>
            <w:sz w:val="20"/>
            <w:szCs w:val="20"/>
          </w:rPr>
          <w:delText>2</w:delText>
        </w:r>
        <w:r w:rsidRPr="009A01EA" w:rsidDel="00FD7AB0">
          <w:rPr>
            <w:rFonts w:ascii="Arial" w:eastAsia="SimSun" w:hAnsi="Arial" w:cs="Arial"/>
            <w:b/>
            <w:bCs w:val="0"/>
            <w:color w:val="000000" w:themeColor="text1"/>
            <w:sz w:val="20"/>
            <w:szCs w:val="20"/>
          </w:rPr>
          <w:delText xml:space="preserve"> </w:delText>
        </w:r>
        <w:r w:rsidRPr="009A01EA" w:rsidDel="00FD7AB0">
          <w:rPr>
            <w:rFonts w:ascii="Arial" w:eastAsia="SimSun" w:hAnsi="Arial" w:cs="Arial"/>
            <w:b/>
            <w:color w:val="000000" w:themeColor="text1"/>
            <w:sz w:val="20"/>
            <w:szCs w:val="20"/>
          </w:rPr>
          <w:delText>Description of the Project/Matter and Data Processing (</w:delText>
        </w:r>
      </w:del>
      <w:del w:id="183" w:author="Yin, Feng (EXTERN)" w:date="2024-07-23T17:17:00Z">
        <w:r w:rsidRPr="00BA17FD" w:rsidDel="00FD7AB0">
          <w:rPr>
            <w:rFonts w:ascii="Arial" w:eastAsia="SimSun" w:hAnsi="Arial" w:cs="Arial"/>
            <w:b/>
            <w:color w:val="000000" w:themeColor="text1"/>
            <w:sz w:val="20"/>
            <w:szCs w:val="20"/>
            <w:highlight w:val="yellow"/>
          </w:rPr>
          <w:delText>VCIC</w:delText>
        </w:r>
      </w:del>
      <w:del w:id="184" w:author="Yin, Feng (EXTERN)" w:date="2024-07-23T17:18:00Z">
        <w:r w:rsidRPr="00BA17FD" w:rsidDel="00FD7AB0">
          <w:rPr>
            <w:rFonts w:ascii="Arial" w:eastAsia="SimSun" w:hAnsi="Arial" w:cs="Arial"/>
            <w:b/>
            <w:color w:val="000000" w:themeColor="text1"/>
            <w:sz w:val="20"/>
            <w:szCs w:val="20"/>
            <w:highlight w:val="yellow"/>
          </w:rPr>
          <w:delText xml:space="preserve"> as </w:delText>
        </w:r>
        <w:r w:rsidR="00774BCB" w:rsidRPr="00BA17FD" w:rsidDel="00FD7AB0">
          <w:rPr>
            <w:rFonts w:ascii="Arial" w:eastAsia="SimSun" w:hAnsi="Arial" w:cs="Arial" w:hint="eastAsia"/>
            <w:b/>
            <w:color w:val="000000" w:themeColor="text1"/>
            <w:sz w:val="20"/>
            <w:szCs w:val="20"/>
            <w:highlight w:val="yellow"/>
          </w:rPr>
          <w:delText>Provider</w:delText>
        </w:r>
        <w:r w:rsidRPr="009A01EA" w:rsidDel="00FD7AB0">
          <w:rPr>
            <w:rFonts w:ascii="Arial" w:eastAsia="SimSun" w:hAnsi="Arial" w:cs="Arial"/>
            <w:b/>
            <w:color w:val="000000" w:themeColor="text1"/>
            <w:sz w:val="20"/>
            <w:szCs w:val="20"/>
          </w:rPr>
          <w:delText xml:space="preserve">) </w:delText>
        </w:r>
        <w:r w:rsidRPr="009A01EA" w:rsidDel="00FD7AB0">
          <w:rPr>
            <w:rFonts w:ascii="Arial" w:eastAsia="SimSun" w:hAnsi="Arial" w:cs="Arial"/>
            <w:b/>
            <w:color w:val="000000" w:themeColor="text1"/>
            <w:sz w:val="20"/>
            <w:szCs w:val="20"/>
          </w:rPr>
          <w:br/>
        </w:r>
        <w:r w:rsidRPr="009A01EA" w:rsidDel="00FD7AB0">
          <w:rPr>
            <w:rFonts w:ascii="Arial" w:eastAsia="SimSun" w:hAnsi="Arial" w:cs="Arial" w:hint="eastAsia"/>
            <w:b/>
            <w:color w:val="000000" w:themeColor="text1"/>
            <w:sz w:val="20"/>
            <w:szCs w:val="20"/>
          </w:rPr>
          <w:delText>附录</w:delText>
        </w:r>
        <w:r w:rsidRPr="009A01EA" w:rsidDel="00FD7AB0">
          <w:rPr>
            <w:rFonts w:ascii="Arial" w:eastAsia="SimSun" w:hAnsi="Arial" w:cs="Arial"/>
            <w:b/>
            <w:color w:val="000000" w:themeColor="text1"/>
            <w:sz w:val="20"/>
            <w:szCs w:val="20"/>
          </w:rPr>
          <w:delText>2-</w:delText>
        </w:r>
        <w:r w:rsidR="000328EF" w:rsidRPr="009A01EA" w:rsidDel="00FD7AB0">
          <w:rPr>
            <w:rFonts w:ascii="Arial" w:eastAsia="SimSun" w:hAnsi="Arial" w:cs="Arial"/>
            <w:b/>
            <w:color w:val="000000" w:themeColor="text1"/>
            <w:sz w:val="20"/>
            <w:szCs w:val="20"/>
          </w:rPr>
          <w:delText>2</w:delText>
        </w:r>
        <w:r w:rsidRPr="009A01EA" w:rsidDel="00FD7AB0">
          <w:rPr>
            <w:rFonts w:ascii="Arial" w:eastAsia="SimSun" w:hAnsi="Arial" w:cs="Arial"/>
            <w:b/>
            <w:color w:val="000000" w:themeColor="text1"/>
            <w:sz w:val="20"/>
            <w:szCs w:val="20"/>
          </w:rPr>
          <w:delText xml:space="preserve"> </w:delText>
        </w:r>
        <w:r w:rsidRPr="009A01EA" w:rsidDel="00FD7AB0">
          <w:rPr>
            <w:rFonts w:ascii="Arial" w:eastAsia="SimSun" w:hAnsi="Arial" w:cs="Arial" w:hint="eastAsia"/>
            <w:b/>
            <w:color w:val="000000" w:themeColor="text1"/>
            <w:sz w:val="20"/>
            <w:szCs w:val="20"/>
          </w:rPr>
          <w:delText>项目</w:delText>
        </w:r>
        <w:r w:rsidRPr="009A01EA" w:rsidDel="00FD7AB0">
          <w:rPr>
            <w:rFonts w:ascii="Arial" w:eastAsia="SimSun" w:hAnsi="Arial" w:cs="Arial"/>
            <w:b/>
            <w:color w:val="000000" w:themeColor="text1"/>
            <w:sz w:val="20"/>
            <w:szCs w:val="20"/>
          </w:rPr>
          <w:delText>/</w:delText>
        </w:r>
        <w:r w:rsidRPr="009A01EA" w:rsidDel="00FD7AB0">
          <w:rPr>
            <w:rFonts w:ascii="Arial" w:eastAsia="SimSun" w:hAnsi="Arial" w:cs="Arial" w:hint="eastAsia"/>
            <w:b/>
            <w:color w:val="000000" w:themeColor="text1"/>
            <w:sz w:val="20"/>
            <w:szCs w:val="20"/>
          </w:rPr>
          <w:delText>事项描述和数据处理（</w:delText>
        </w:r>
      </w:del>
      <w:del w:id="185" w:author="Yin, Feng (EXTERN)" w:date="2024-07-23T17:17:00Z">
        <w:r w:rsidRPr="006F1EBF" w:rsidDel="00FD7AB0">
          <w:rPr>
            <w:rFonts w:ascii="Arial" w:eastAsia="SimSun" w:hAnsi="Arial" w:cs="Arial"/>
            <w:b/>
            <w:color w:val="000000" w:themeColor="text1"/>
            <w:sz w:val="20"/>
            <w:szCs w:val="20"/>
            <w:highlight w:val="yellow"/>
          </w:rPr>
          <w:delText>VCIC</w:delText>
        </w:r>
      </w:del>
      <w:del w:id="186" w:author="Yin, Feng (EXTERN)" w:date="2024-07-23T17:18:00Z">
        <w:r w:rsidRPr="006F1EBF" w:rsidDel="00FD7AB0">
          <w:rPr>
            <w:rFonts w:ascii="Arial" w:eastAsia="SimSun" w:hAnsi="Arial" w:cs="Arial" w:hint="eastAsia"/>
            <w:b/>
            <w:color w:val="000000" w:themeColor="text1"/>
            <w:sz w:val="20"/>
            <w:szCs w:val="20"/>
            <w:highlight w:val="yellow"/>
          </w:rPr>
          <w:delText>作为数据</w:delText>
        </w:r>
        <w:r w:rsidR="000328EF" w:rsidRPr="006F1EBF" w:rsidDel="00FD7AB0">
          <w:rPr>
            <w:rFonts w:ascii="Arial" w:eastAsia="SimSun" w:hAnsi="Arial" w:cs="Arial" w:hint="eastAsia"/>
            <w:b/>
            <w:color w:val="000000" w:themeColor="text1"/>
            <w:sz w:val="20"/>
            <w:szCs w:val="20"/>
            <w:highlight w:val="yellow"/>
          </w:rPr>
          <w:delText>提供</w:delText>
        </w:r>
        <w:r w:rsidRPr="006F1EBF" w:rsidDel="00FD7AB0">
          <w:rPr>
            <w:rFonts w:ascii="Arial" w:eastAsia="SimSun" w:hAnsi="Arial" w:cs="Arial" w:hint="eastAsia"/>
            <w:b/>
            <w:color w:val="000000" w:themeColor="text1"/>
            <w:sz w:val="20"/>
            <w:szCs w:val="20"/>
            <w:highlight w:val="yellow"/>
          </w:rPr>
          <w:delText>方</w:delText>
        </w:r>
        <w:r w:rsidRPr="009A01EA" w:rsidDel="00FD7AB0">
          <w:rPr>
            <w:rFonts w:ascii="Arial" w:eastAsia="SimSun" w:hAnsi="Arial" w:cs="Arial" w:hint="eastAsia"/>
            <w:b/>
            <w:color w:val="000000" w:themeColor="text1"/>
            <w:sz w:val="20"/>
            <w:szCs w:val="20"/>
          </w:rPr>
          <w:delText>）</w:delText>
        </w:r>
      </w:del>
    </w:p>
    <w:p w14:paraId="5F32C589" w14:textId="3536F46E" w:rsidR="008C64EC" w:rsidRPr="009A01EA" w:rsidDel="00FD7AB0" w:rsidRDefault="008C64EC" w:rsidP="008C64EC">
      <w:pPr>
        <w:tabs>
          <w:tab w:val="left" w:pos="680"/>
        </w:tabs>
        <w:spacing w:before="300" w:after="0"/>
        <w:jc w:val="both"/>
        <w:rPr>
          <w:del w:id="187" w:author="Yin, Feng (EXTERN)" w:date="2024-07-23T17:18:00Z"/>
          <w:rFonts w:ascii="Arial" w:eastAsia="SimSun" w:hAnsi="Arial" w:cs="Arial"/>
          <w:color w:val="000000" w:themeColor="text1"/>
          <w:sz w:val="20"/>
          <w:szCs w:val="20"/>
        </w:rPr>
      </w:pPr>
      <w:del w:id="188" w:author="Yin, Feng (EXTERN)" w:date="2024-07-23T17:18:00Z">
        <w:r w:rsidRPr="009A01EA" w:rsidDel="00FD7AB0">
          <w:rPr>
            <w:rFonts w:ascii="Arial" w:eastAsia="SimSun" w:hAnsi="Arial" w:cs="Arial"/>
            <w:color w:val="000000" w:themeColor="text1"/>
            <w:sz w:val="20"/>
            <w:szCs w:val="20"/>
          </w:rPr>
          <w:delText xml:space="preserve">EXPLAINATORY NOTE: It must be possible to clearly distinguish the information applicable to each transfer or category of transfers and, in this regard, to determine the respective role(s) of the Parties as Data Provider(s) and/or Data Receiver(s) and processing purposes, </w:delText>
        </w:r>
        <w:r w:rsidR="0045398B" w:rsidDel="00FD7AB0">
          <w:rPr>
            <w:rFonts w:ascii="Arial" w:eastAsia="SimSun" w:hAnsi="Arial" w:cs="Arial"/>
            <w:color w:val="000000" w:themeColor="text1"/>
            <w:sz w:val="20"/>
            <w:szCs w:val="20"/>
          </w:rPr>
          <w:delText>processing</w:delText>
        </w:r>
        <w:r w:rsidR="00AA467C" w:rsidDel="00FD7AB0">
          <w:rPr>
            <w:rFonts w:ascii="Arial" w:eastAsia="SimSun" w:hAnsi="Arial" w:cs="Arial"/>
            <w:color w:val="000000" w:themeColor="text1"/>
            <w:sz w:val="20"/>
            <w:szCs w:val="20"/>
          </w:rPr>
          <w:delText xml:space="preserve"> method, </w:delText>
        </w:r>
        <w:r w:rsidR="00347463" w:rsidDel="00FD7AB0">
          <w:rPr>
            <w:rFonts w:ascii="Arial" w:eastAsia="SimSun" w:hAnsi="Arial" w:cs="Arial"/>
            <w:color w:val="000000" w:themeColor="text1"/>
            <w:sz w:val="20"/>
            <w:szCs w:val="20"/>
          </w:rPr>
          <w:delText>d</w:delText>
        </w:r>
        <w:r w:rsidRPr="009A01EA" w:rsidDel="00FD7AB0">
          <w:rPr>
            <w:rFonts w:ascii="Arial" w:eastAsia="SimSun" w:hAnsi="Arial" w:cs="Arial"/>
            <w:color w:val="000000" w:themeColor="text1"/>
            <w:sz w:val="20"/>
            <w:szCs w:val="20"/>
          </w:rPr>
          <w:delText>ata categories and etc. in correspondence to ensure sufficient clarity to description of related processing activities.</w:delText>
        </w:r>
      </w:del>
    </w:p>
    <w:p w14:paraId="39D102A5" w14:textId="4A594FC4" w:rsidR="008C64EC" w:rsidRPr="009A01EA" w:rsidDel="00FD7AB0" w:rsidRDefault="008C64EC" w:rsidP="008C64EC">
      <w:pPr>
        <w:tabs>
          <w:tab w:val="left" w:pos="680"/>
        </w:tabs>
        <w:spacing w:after="300"/>
        <w:jc w:val="both"/>
        <w:rPr>
          <w:del w:id="189" w:author="Yin, Feng (EXTERN)" w:date="2024-07-23T17:18:00Z"/>
          <w:rFonts w:ascii="Arial" w:eastAsia="SimSun" w:hAnsi="Arial" w:cs="Arial"/>
          <w:color w:val="000000" w:themeColor="text1"/>
          <w:sz w:val="20"/>
          <w:szCs w:val="20"/>
        </w:rPr>
      </w:pPr>
      <w:del w:id="190" w:author="Yin, Feng (EXTERN)" w:date="2024-07-23T17:18:00Z">
        <w:r w:rsidRPr="009A01EA" w:rsidDel="00FD7AB0">
          <w:rPr>
            <w:rFonts w:ascii="Arial" w:eastAsia="SimSun" w:hAnsi="Arial" w:cs="Arial" w:hint="eastAsia"/>
            <w:color w:val="000000" w:themeColor="text1"/>
            <w:sz w:val="20"/>
            <w:szCs w:val="20"/>
          </w:rPr>
          <w:delText>解释性说明：必须能够清楚区分适用于每项传输或传输类别的信息，并在这方面确定双方作为数据提供方和</w:delText>
        </w:r>
        <w:r w:rsidRPr="009A01EA" w:rsidDel="00FD7AB0">
          <w:rPr>
            <w:rFonts w:ascii="Arial" w:eastAsia="SimSun" w:hAnsi="Arial" w:cs="Arial"/>
            <w:color w:val="000000" w:themeColor="text1"/>
            <w:sz w:val="20"/>
            <w:szCs w:val="20"/>
          </w:rPr>
          <w:delText>/</w:delText>
        </w:r>
        <w:r w:rsidRPr="009A01EA" w:rsidDel="00FD7AB0">
          <w:rPr>
            <w:rFonts w:ascii="Arial" w:eastAsia="SimSun" w:hAnsi="Arial" w:cs="Arial" w:hint="eastAsia"/>
            <w:color w:val="000000" w:themeColor="text1"/>
            <w:sz w:val="20"/>
            <w:szCs w:val="20"/>
          </w:rPr>
          <w:delText>或数据接收方的各自角色、处理目的、</w:delText>
        </w:r>
        <w:r w:rsidR="002B309C" w:rsidDel="00FD7AB0">
          <w:rPr>
            <w:rFonts w:ascii="Arial" w:eastAsia="SimSun" w:hAnsi="Arial" w:cs="Arial" w:hint="eastAsia"/>
            <w:color w:val="000000" w:themeColor="text1"/>
            <w:sz w:val="20"/>
            <w:szCs w:val="20"/>
          </w:rPr>
          <w:delText>处理方式、</w:delText>
        </w:r>
        <w:r w:rsidRPr="009A01EA" w:rsidDel="00FD7AB0">
          <w:rPr>
            <w:rFonts w:ascii="Arial" w:eastAsia="SimSun" w:hAnsi="Arial" w:cs="Arial" w:hint="eastAsia"/>
            <w:color w:val="000000" w:themeColor="text1"/>
            <w:sz w:val="20"/>
            <w:szCs w:val="20"/>
          </w:rPr>
          <w:delText>数据类别等，以确保相关处理活动的描述足够清晰。</w:delText>
        </w:r>
      </w:del>
    </w:p>
    <w:p w14:paraId="225F40AC" w14:textId="4D69F03A" w:rsidR="008C64EC" w:rsidRPr="009A01EA" w:rsidDel="00FD7AB0" w:rsidRDefault="008C64EC" w:rsidP="00177B89">
      <w:pPr>
        <w:pStyle w:val="ListParagraph"/>
        <w:numPr>
          <w:ilvl w:val="0"/>
          <w:numId w:val="16"/>
        </w:numPr>
        <w:tabs>
          <w:tab w:val="left" w:pos="630"/>
        </w:tabs>
        <w:outlineLvl w:val="2"/>
        <w:rPr>
          <w:del w:id="191" w:author="Yin, Feng (EXTERN)" w:date="2024-07-23T17:18:00Z"/>
          <w:rFonts w:ascii="Arial" w:eastAsia="SimSun" w:hAnsi="Arial" w:cs="Arial"/>
          <w:bCs/>
          <w:sz w:val="20"/>
          <w:szCs w:val="20"/>
        </w:rPr>
      </w:pPr>
      <w:del w:id="192" w:author="Yin, Feng (EXTERN)" w:date="2024-07-23T17:18:00Z">
        <w:r w:rsidRPr="009A01EA" w:rsidDel="00FD7AB0">
          <w:rPr>
            <w:rFonts w:ascii="Arial" w:eastAsia="SimSun" w:hAnsi="Arial" w:cs="Arial"/>
            <w:bCs/>
            <w:sz w:val="20"/>
            <w:szCs w:val="20"/>
          </w:rPr>
          <w:delText>Role of Parties</w:delText>
        </w:r>
        <w:r w:rsidRPr="009A01EA" w:rsidDel="00FD7AB0">
          <w:rPr>
            <w:rFonts w:ascii="Arial" w:eastAsia="SimSun" w:hAnsi="Arial" w:cs="Arial"/>
            <w:bCs/>
            <w:sz w:val="20"/>
            <w:szCs w:val="20"/>
          </w:rPr>
          <w:br/>
        </w:r>
        <w:r w:rsidRPr="009A01EA" w:rsidDel="00FD7AB0">
          <w:rPr>
            <w:rFonts w:ascii="Arial" w:eastAsia="SimSun" w:hAnsi="Arial" w:cs="Arial" w:hint="eastAsia"/>
            <w:bCs/>
            <w:sz w:val="20"/>
            <w:szCs w:val="20"/>
          </w:rPr>
          <w:delText>缔约方角色</w:delText>
        </w:r>
      </w:del>
    </w:p>
    <w:tbl>
      <w:tblPr>
        <w:tblStyle w:val="TableGrid1"/>
        <w:tblW w:w="8391" w:type="dxa"/>
        <w:tblLook w:val="04A0" w:firstRow="1" w:lastRow="0" w:firstColumn="1" w:lastColumn="0" w:noHBand="0" w:noVBand="1"/>
      </w:tblPr>
      <w:tblGrid>
        <w:gridCol w:w="2160"/>
        <w:gridCol w:w="6231"/>
      </w:tblGrid>
      <w:tr w:rsidR="008C64EC" w:rsidRPr="009A01EA" w:rsidDel="00FD7AB0" w14:paraId="317B2D06" w14:textId="3D3B4827" w:rsidTr="00062112">
        <w:trPr>
          <w:del w:id="193" w:author="Yin, Feng (EXTERN)" w:date="2024-07-23T17:18:00Z"/>
        </w:trPr>
        <w:tc>
          <w:tcPr>
            <w:tcW w:w="2160" w:type="dxa"/>
          </w:tcPr>
          <w:p w14:paraId="3B40B9F6" w14:textId="59B8DD87" w:rsidR="008C64EC" w:rsidRPr="006F1EBF" w:rsidDel="00FD7AB0" w:rsidRDefault="008C64EC" w:rsidP="0079333F">
            <w:pPr>
              <w:spacing w:after="0"/>
              <w:rPr>
                <w:del w:id="194" w:author="Yin, Feng (EXTERN)" w:date="2024-07-23T17:18:00Z"/>
                <w:rFonts w:ascii="Arial" w:eastAsia="SimSun" w:hAnsi="Arial" w:cs="Arial"/>
                <w:color w:val="000000" w:themeColor="text1"/>
                <w:sz w:val="20"/>
                <w:szCs w:val="20"/>
                <w:highlight w:val="yellow"/>
                <w:lang w:eastAsia="de-DE"/>
              </w:rPr>
            </w:pPr>
            <w:del w:id="195" w:author="Yin, Feng (EXTERN)" w:date="2024-07-23T17:18:00Z">
              <w:r w:rsidRPr="006F1EBF" w:rsidDel="00FD7AB0">
                <w:rPr>
                  <w:rFonts w:ascii="Arial" w:eastAsia="SimSun" w:hAnsi="Arial" w:cs="Arial"/>
                  <w:color w:val="000000" w:themeColor="text1"/>
                  <w:sz w:val="20"/>
                  <w:szCs w:val="20"/>
                  <w:highlight w:val="yellow"/>
                </w:rPr>
                <w:delText>Data</w:delText>
              </w:r>
              <w:r w:rsidRPr="006F1EBF" w:rsidDel="00FD7AB0">
                <w:rPr>
                  <w:rFonts w:ascii="Arial" w:eastAsia="SimSun" w:hAnsi="Arial" w:cs="Arial"/>
                  <w:color w:val="000000" w:themeColor="text1"/>
                  <w:sz w:val="20"/>
                  <w:szCs w:val="20"/>
                  <w:highlight w:val="yellow"/>
                  <w:lang w:eastAsia="de-DE"/>
                </w:rPr>
                <w:delText xml:space="preserve"> P</w:delText>
              </w:r>
              <w:r w:rsidRPr="006F1EBF" w:rsidDel="00FD7AB0">
                <w:rPr>
                  <w:rFonts w:ascii="Arial" w:eastAsia="SimSun" w:hAnsi="Arial" w:cs="Arial"/>
                  <w:color w:val="000000" w:themeColor="text1"/>
                  <w:sz w:val="20"/>
                  <w:szCs w:val="20"/>
                  <w:highlight w:val="yellow"/>
                </w:rPr>
                <w:delText>rovider</w:delText>
              </w:r>
              <w:r w:rsidRPr="006F1EBF" w:rsidDel="00FD7AB0">
                <w:rPr>
                  <w:rFonts w:ascii="Arial" w:eastAsia="SimSun" w:hAnsi="Arial" w:cs="Arial"/>
                  <w:color w:val="000000" w:themeColor="text1"/>
                  <w:sz w:val="20"/>
                  <w:szCs w:val="20"/>
                  <w:highlight w:val="yellow"/>
                  <w:lang w:eastAsia="de-DE"/>
                </w:rPr>
                <w:delText xml:space="preserve">: </w:delText>
              </w:r>
              <w:r w:rsidRPr="006F1EBF" w:rsidDel="00FD7AB0">
                <w:rPr>
                  <w:rFonts w:ascii="Arial" w:eastAsia="SimSun" w:hAnsi="Arial" w:cs="Arial"/>
                  <w:color w:val="000000" w:themeColor="text1"/>
                  <w:sz w:val="20"/>
                  <w:szCs w:val="20"/>
                  <w:highlight w:val="yellow"/>
                  <w:lang w:eastAsia="de-DE"/>
                </w:rPr>
                <w:br/>
              </w:r>
              <w:r w:rsidRPr="006F1EBF" w:rsidDel="00FD7AB0">
                <w:rPr>
                  <w:rFonts w:ascii="Arial" w:eastAsia="SimSun" w:hAnsi="Arial" w:cs="Arial" w:hint="eastAsia"/>
                  <w:color w:val="000000" w:themeColor="text1"/>
                  <w:sz w:val="20"/>
                  <w:szCs w:val="20"/>
                  <w:highlight w:val="yellow"/>
                </w:rPr>
                <w:delText>数据提供方：</w:delText>
              </w:r>
            </w:del>
          </w:p>
        </w:tc>
        <w:tc>
          <w:tcPr>
            <w:tcW w:w="6231" w:type="dxa"/>
          </w:tcPr>
          <w:p w14:paraId="3D2AE40A" w14:textId="74AD73AA" w:rsidR="008C64EC" w:rsidRPr="006F1EBF" w:rsidDel="00FD7AB0" w:rsidRDefault="00D561CC" w:rsidP="0079333F">
            <w:pPr>
              <w:rPr>
                <w:del w:id="196" w:author="Yin, Feng (EXTERN)" w:date="2024-07-23T17:18:00Z"/>
                <w:rFonts w:ascii="Arial" w:eastAsia="SimSun" w:hAnsi="Arial" w:cs="Arial"/>
                <w:iCs/>
                <w:color w:val="000000" w:themeColor="text1"/>
                <w:sz w:val="20"/>
                <w:szCs w:val="20"/>
                <w:highlight w:val="yellow"/>
                <w:u w:val="dotted"/>
                <w:lang w:eastAsia="de-DE"/>
              </w:rPr>
            </w:pPr>
            <w:del w:id="197" w:author="Yin, Feng (EXTERN)" w:date="2024-07-23T17:18:00Z">
              <w:r w:rsidRPr="006F1EBF" w:rsidDel="00FD7AB0">
                <w:rPr>
                  <w:rFonts w:ascii="Arial" w:eastAsia="SimSun" w:hAnsi="Arial" w:cs="Arial"/>
                  <w:iCs/>
                  <w:color w:val="000000" w:themeColor="text1"/>
                  <w:sz w:val="20"/>
                  <w:szCs w:val="20"/>
                  <w:highlight w:val="yellow"/>
                  <w:u w:val="dotted"/>
                  <w:lang w:eastAsia="de-DE"/>
                </w:rPr>
                <w:delText>Volkswagen China Investment Company, Limited</w:delText>
              </w:r>
              <w:r w:rsidRPr="006F1EBF" w:rsidDel="00FD7AB0">
                <w:rPr>
                  <w:rFonts w:ascii="Arial" w:eastAsia="SimSun" w:hAnsi="Arial" w:cs="Arial"/>
                  <w:iCs/>
                  <w:color w:val="000000" w:themeColor="text1"/>
                  <w:sz w:val="20"/>
                  <w:szCs w:val="20"/>
                  <w:highlight w:val="yellow"/>
                  <w:u w:val="dotted"/>
                  <w:lang w:eastAsia="de-DE"/>
                </w:rPr>
                <w:br/>
              </w:r>
              <w:r w:rsidRPr="006F1EBF" w:rsidDel="00FD7AB0">
                <w:rPr>
                  <w:rFonts w:ascii="Arial" w:eastAsia="SimSun" w:hAnsi="Arial" w:cs="Arial" w:hint="eastAsia"/>
                  <w:iCs/>
                  <w:color w:val="000000" w:themeColor="text1"/>
                  <w:sz w:val="20"/>
                  <w:szCs w:val="20"/>
                  <w:highlight w:val="yellow"/>
                  <w:u w:val="dotted"/>
                  <w:lang w:eastAsia="de-DE"/>
                </w:rPr>
                <w:delText>大众汽车（中国）投资有限公司</w:delText>
              </w:r>
            </w:del>
          </w:p>
        </w:tc>
      </w:tr>
      <w:tr w:rsidR="008C64EC" w:rsidRPr="009A01EA" w:rsidDel="00FD7AB0" w14:paraId="1C0CC5C0" w14:textId="167AB03C" w:rsidTr="00F32757">
        <w:trPr>
          <w:del w:id="198" w:author="Yin, Feng (EXTERN)" w:date="2024-07-23T17:18:00Z"/>
        </w:trPr>
        <w:tc>
          <w:tcPr>
            <w:tcW w:w="2160" w:type="dxa"/>
          </w:tcPr>
          <w:p w14:paraId="5D7B0D67" w14:textId="1E34652A" w:rsidR="008C64EC" w:rsidRPr="006F1EBF" w:rsidDel="00FD7AB0" w:rsidRDefault="008C64EC" w:rsidP="0079333F">
            <w:pPr>
              <w:spacing w:after="0"/>
              <w:rPr>
                <w:del w:id="199" w:author="Yin, Feng (EXTERN)" w:date="2024-07-23T17:18:00Z"/>
                <w:rFonts w:ascii="Arial" w:eastAsia="SimSun" w:hAnsi="Arial" w:cs="Arial"/>
                <w:color w:val="000000" w:themeColor="text1"/>
                <w:sz w:val="20"/>
                <w:szCs w:val="20"/>
                <w:highlight w:val="yellow"/>
                <w:lang w:eastAsia="de-DE"/>
              </w:rPr>
            </w:pPr>
            <w:del w:id="200" w:author="Yin, Feng (EXTERN)" w:date="2024-07-23T17:18:00Z">
              <w:r w:rsidRPr="006F1EBF" w:rsidDel="00FD7AB0">
                <w:rPr>
                  <w:rFonts w:ascii="Arial" w:eastAsia="SimSun" w:hAnsi="Arial" w:cs="Arial"/>
                  <w:color w:val="000000" w:themeColor="text1"/>
                  <w:sz w:val="20"/>
                  <w:szCs w:val="20"/>
                  <w:highlight w:val="yellow"/>
                </w:rPr>
                <w:delText>Data</w:delText>
              </w:r>
              <w:r w:rsidRPr="006F1EBF" w:rsidDel="00FD7AB0">
                <w:rPr>
                  <w:rFonts w:ascii="Arial" w:eastAsia="SimSun" w:hAnsi="Arial" w:cs="Arial"/>
                  <w:color w:val="000000" w:themeColor="text1"/>
                  <w:sz w:val="20"/>
                  <w:szCs w:val="20"/>
                  <w:highlight w:val="yellow"/>
                  <w:lang w:eastAsia="de-DE"/>
                </w:rPr>
                <w:delText xml:space="preserve"> Receiver: </w:delText>
              </w:r>
              <w:r w:rsidRPr="006F1EBF" w:rsidDel="00FD7AB0">
                <w:rPr>
                  <w:rFonts w:ascii="Arial" w:eastAsia="SimSun" w:hAnsi="Arial" w:cs="Arial"/>
                  <w:color w:val="000000" w:themeColor="text1"/>
                  <w:sz w:val="20"/>
                  <w:szCs w:val="20"/>
                  <w:highlight w:val="yellow"/>
                  <w:lang w:eastAsia="de-DE"/>
                </w:rPr>
                <w:br/>
              </w:r>
              <w:r w:rsidRPr="006F1EBF" w:rsidDel="00FD7AB0">
                <w:rPr>
                  <w:rFonts w:ascii="Arial" w:eastAsia="SimSun" w:hAnsi="Arial" w:cs="Arial" w:hint="eastAsia"/>
                  <w:color w:val="000000" w:themeColor="text1"/>
                  <w:sz w:val="20"/>
                  <w:szCs w:val="20"/>
                  <w:highlight w:val="yellow"/>
                </w:rPr>
                <w:delText>数据接收方：</w:delText>
              </w:r>
            </w:del>
          </w:p>
        </w:tc>
        <w:tc>
          <w:tcPr>
            <w:tcW w:w="6231" w:type="dxa"/>
            <w:shd w:val="clear" w:color="auto" w:fill="auto"/>
            <w:vAlign w:val="center"/>
          </w:tcPr>
          <w:p w14:paraId="54BE1A88" w14:textId="3C8A08A7" w:rsidR="008C64EC" w:rsidRPr="006F1EBF" w:rsidDel="00FD7AB0" w:rsidRDefault="008B6285" w:rsidP="006670E1">
            <w:pPr>
              <w:rPr>
                <w:del w:id="201" w:author="Yin, Feng (EXTERN)" w:date="2024-07-23T17:18:00Z"/>
                <w:rFonts w:ascii="Arial" w:eastAsia="SimSun" w:hAnsi="Arial" w:cs="Arial"/>
                <w:iCs/>
                <w:color w:val="000000" w:themeColor="text1"/>
                <w:sz w:val="20"/>
                <w:szCs w:val="20"/>
                <w:highlight w:val="yellow"/>
                <w:u w:val="dotted"/>
                <w:lang w:eastAsia="de-DE"/>
              </w:rPr>
            </w:pPr>
            <w:del w:id="202" w:author="Yin, Feng (EXTERN)" w:date="2024-07-23T17:18:00Z">
              <w:r w:rsidRPr="006F1EBF" w:rsidDel="00FD7AB0">
                <w:rPr>
                  <w:rFonts w:ascii="Arial" w:eastAsia="SimSun" w:hAnsi="Arial" w:cs="Arial" w:hint="eastAsia"/>
                  <w:iCs/>
                  <w:color w:val="000000" w:themeColor="text1"/>
                  <w:sz w:val="20"/>
                  <w:szCs w:val="20"/>
                  <w:highlight w:val="yellow"/>
                  <w:u w:val="dotted"/>
                  <w:lang w:eastAsia="de-DE"/>
                </w:rPr>
                <w:delText>Volkswagen (Anhui) Digital Sales and Services Co., Ltd</w:delText>
              </w:r>
              <w:r w:rsidRPr="006F1EBF" w:rsidDel="00FD7AB0">
                <w:rPr>
                  <w:rFonts w:ascii="Arial" w:eastAsia="SimSun" w:hAnsi="Arial" w:cs="Arial"/>
                  <w:iCs/>
                  <w:color w:val="000000" w:themeColor="text1"/>
                  <w:sz w:val="20"/>
                  <w:szCs w:val="20"/>
                  <w:highlight w:val="yellow"/>
                  <w:u w:val="dotted"/>
                  <w:lang w:eastAsia="de-DE"/>
                </w:rPr>
                <w:br/>
              </w:r>
              <w:r w:rsidRPr="006F1EBF" w:rsidDel="00FD7AB0">
                <w:rPr>
                  <w:rFonts w:ascii="Arial" w:eastAsia="SimSun" w:hAnsi="Arial" w:cs="Arial" w:hint="eastAsia"/>
                  <w:iCs/>
                  <w:color w:val="000000" w:themeColor="text1"/>
                  <w:sz w:val="20"/>
                  <w:szCs w:val="20"/>
                  <w:highlight w:val="yellow"/>
                  <w:u w:val="dotted"/>
                  <w:lang w:eastAsia="de-DE"/>
                </w:rPr>
                <w:delText>大众汽车（安徽）数字化销售服务有限公司</w:delText>
              </w:r>
            </w:del>
          </w:p>
        </w:tc>
      </w:tr>
    </w:tbl>
    <w:p w14:paraId="310B1145" w14:textId="6F7CC98F" w:rsidR="008C64EC" w:rsidRPr="009A01EA" w:rsidDel="00FD7AB0" w:rsidRDefault="008C64EC" w:rsidP="00CD4BA9">
      <w:pPr>
        <w:pStyle w:val="ListParagraph"/>
        <w:numPr>
          <w:ilvl w:val="0"/>
          <w:numId w:val="16"/>
        </w:numPr>
        <w:tabs>
          <w:tab w:val="left" w:pos="630"/>
        </w:tabs>
        <w:outlineLvl w:val="2"/>
        <w:rPr>
          <w:del w:id="203" w:author="Yin, Feng (EXTERN)" w:date="2024-07-23T17:18:00Z"/>
          <w:rFonts w:ascii="Arial" w:eastAsia="SimSun" w:hAnsi="Arial" w:cs="Arial"/>
          <w:bCs/>
          <w:sz w:val="20"/>
          <w:szCs w:val="20"/>
        </w:rPr>
      </w:pPr>
      <w:del w:id="204" w:author="Yin, Feng (EXTERN)" w:date="2024-07-23T17:18:00Z">
        <w:r w:rsidRPr="009A01EA" w:rsidDel="00FD7AB0">
          <w:rPr>
            <w:rFonts w:ascii="Arial" w:eastAsia="SimSun" w:hAnsi="Arial" w:cs="Arial"/>
            <w:bCs/>
            <w:sz w:val="20"/>
            <w:szCs w:val="20"/>
          </w:rPr>
          <w:delText>The project/matter</w:delText>
        </w:r>
        <w:r w:rsidRPr="009A01EA" w:rsidDel="00FD7AB0">
          <w:rPr>
            <w:rFonts w:ascii="Arial" w:eastAsia="SimSun" w:hAnsi="Arial" w:cs="Arial"/>
            <w:bCs/>
            <w:sz w:val="20"/>
            <w:szCs w:val="20"/>
          </w:rPr>
          <w:br/>
        </w:r>
        <w:r w:rsidRPr="009A01EA" w:rsidDel="00FD7AB0">
          <w:rPr>
            <w:rFonts w:ascii="Arial" w:eastAsia="SimSun" w:hAnsi="Arial" w:cs="Arial" w:hint="eastAsia"/>
            <w:bCs/>
            <w:sz w:val="20"/>
            <w:szCs w:val="20"/>
          </w:rPr>
          <w:delText>项目</w:delText>
        </w:r>
        <w:r w:rsidRPr="009A01EA" w:rsidDel="00FD7AB0">
          <w:rPr>
            <w:rFonts w:ascii="Arial" w:eastAsia="SimSun" w:hAnsi="Arial" w:cs="Arial"/>
            <w:bCs/>
            <w:sz w:val="20"/>
            <w:szCs w:val="20"/>
          </w:rPr>
          <w:delText>/</w:delText>
        </w:r>
        <w:r w:rsidRPr="009A01EA" w:rsidDel="00FD7AB0">
          <w:rPr>
            <w:rFonts w:ascii="Arial" w:eastAsia="SimSun" w:hAnsi="Arial" w:cs="Arial" w:hint="eastAsia"/>
            <w:bCs/>
            <w:sz w:val="20"/>
            <w:szCs w:val="20"/>
          </w:rPr>
          <w:delText>事项</w:delText>
        </w:r>
      </w:del>
    </w:p>
    <w:p w14:paraId="10A25897" w14:textId="791C9191" w:rsidR="008C64EC" w:rsidDel="00FD7AB0" w:rsidRDefault="008C64EC" w:rsidP="008C64EC">
      <w:pPr>
        <w:tabs>
          <w:tab w:val="left" w:pos="680"/>
        </w:tabs>
        <w:spacing w:before="300" w:after="300"/>
        <w:rPr>
          <w:del w:id="205" w:author="Yin, Feng (EXTERN)" w:date="2024-07-23T17:18:00Z"/>
          <w:rFonts w:ascii="Arial" w:eastAsia="SimSun" w:hAnsi="Arial" w:cs="Arial"/>
          <w:color w:val="000000" w:themeColor="text1"/>
          <w:sz w:val="20"/>
          <w:szCs w:val="20"/>
        </w:rPr>
      </w:pPr>
      <w:del w:id="206" w:author="Yin, Feng (EXTERN)" w:date="2024-07-23T17:18:00Z">
        <w:r w:rsidRPr="009A01EA" w:rsidDel="00FD7AB0">
          <w:rPr>
            <w:rFonts w:ascii="Arial" w:eastAsia="SimSun" w:hAnsi="Arial" w:cs="Arial"/>
            <w:color w:val="000000" w:themeColor="text1"/>
            <w:sz w:val="20"/>
            <w:szCs w:val="20"/>
          </w:rPr>
          <w:delText>(Description of the project/matter for and in relation to which Data is provided by the Data Provider to the Data Receiver for further Processing)</w:delText>
        </w:r>
        <w:r w:rsidRPr="009A01EA" w:rsidDel="00FD7AB0">
          <w:rPr>
            <w:rFonts w:ascii="Arial" w:eastAsia="SimSun" w:hAnsi="Arial" w:cs="Arial"/>
            <w:color w:val="000000" w:themeColor="text1"/>
            <w:sz w:val="20"/>
            <w:szCs w:val="20"/>
          </w:rPr>
          <w:br/>
        </w:r>
        <w:r w:rsidRPr="009A01EA" w:rsidDel="00FD7AB0">
          <w:rPr>
            <w:rFonts w:ascii="Arial" w:eastAsia="SimSun" w:hAnsi="Arial" w:cs="Arial" w:hint="eastAsia"/>
            <w:color w:val="000000" w:themeColor="text1"/>
            <w:sz w:val="20"/>
            <w:szCs w:val="20"/>
          </w:rPr>
          <w:delText>（描述数据提供方向数据接收方提供数据供进一步处理的项目</w:delText>
        </w:r>
        <w:r w:rsidRPr="009A01EA" w:rsidDel="00FD7AB0">
          <w:rPr>
            <w:rFonts w:ascii="Arial" w:eastAsia="SimSun" w:hAnsi="Arial" w:cs="Arial"/>
            <w:color w:val="000000" w:themeColor="text1"/>
            <w:sz w:val="20"/>
            <w:szCs w:val="20"/>
          </w:rPr>
          <w:delText>/</w:delText>
        </w:r>
        <w:r w:rsidRPr="009A01EA" w:rsidDel="00FD7AB0">
          <w:rPr>
            <w:rFonts w:ascii="Arial" w:eastAsia="SimSun" w:hAnsi="Arial" w:cs="Arial" w:hint="eastAsia"/>
            <w:color w:val="000000" w:themeColor="text1"/>
            <w:sz w:val="20"/>
            <w:szCs w:val="20"/>
          </w:rPr>
          <w:delText>事项以及与之有关的项目</w:delText>
        </w:r>
        <w:r w:rsidRPr="009A01EA" w:rsidDel="00FD7AB0">
          <w:rPr>
            <w:rFonts w:ascii="Arial" w:eastAsia="SimSun" w:hAnsi="Arial" w:cs="Arial"/>
            <w:color w:val="000000" w:themeColor="text1"/>
            <w:sz w:val="20"/>
            <w:szCs w:val="20"/>
          </w:rPr>
          <w:delText>/</w:delText>
        </w:r>
        <w:r w:rsidRPr="009A01EA" w:rsidDel="00FD7AB0">
          <w:rPr>
            <w:rFonts w:ascii="Arial" w:eastAsia="SimSun" w:hAnsi="Arial" w:cs="Arial" w:hint="eastAsia"/>
            <w:color w:val="000000" w:themeColor="text1"/>
            <w:sz w:val="20"/>
            <w:szCs w:val="20"/>
          </w:rPr>
          <w:delText>事项）</w:delText>
        </w:r>
      </w:del>
    </w:p>
    <w:p w14:paraId="58978B1C" w14:textId="58095CF0" w:rsidR="00BA17FD" w:rsidDel="00FD7AB0" w:rsidRDefault="00BA17FD" w:rsidP="008C64EC">
      <w:pPr>
        <w:tabs>
          <w:tab w:val="left" w:pos="680"/>
        </w:tabs>
        <w:spacing w:before="300" w:after="300"/>
        <w:rPr>
          <w:del w:id="207" w:author="Yin, Feng (EXTERN)" w:date="2024-07-23T17:18:00Z"/>
          <w:rFonts w:ascii="Arial" w:eastAsia="SimSun" w:hAnsi="Arial" w:cs="Arial"/>
          <w:color w:val="000000" w:themeColor="text1"/>
          <w:sz w:val="20"/>
          <w:szCs w:val="20"/>
        </w:rPr>
      </w:pPr>
    </w:p>
    <w:p w14:paraId="3F2D4823" w14:textId="68A1B55E" w:rsidR="008C64EC" w:rsidRPr="006F1EBF" w:rsidDel="00FD7AB0" w:rsidRDefault="008C64EC" w:rsidP="008C64EC">
      <w:pPr>
        <w:tabs>
          <w:tab w:val="left" w:pos="680"/>
        </w:tabs>
        <w:spacing w:before="300" w:after="300"/>
        <w:rPr>
          <w:del w:id="208" w:author="Yin, Feng (EXTERN)" w:date="2024-07-23T17:18:00Z"/>
          <w:rFonts w:ascii="Arial" w:eastAsia="SimSun" w:hAnsi="Arial" w:cs="Arial"/>
          <w:color w:val="000000" w:themeColor="text1"/>
          <w:sz w:val="20"/>
          <w:szCs w:val="20"/>
          <w:highlight w:val="yellow"/>
        </w:rPr>
      </w:pPr>
      <w:del w:id="209" w:author="Yin, Feng (EXTERN)" w:date="2024-07-23T17:18:00Z">
        <w:r w:rsidRPr="006F1EBF" w:rsidDel="00FD7AB0">
          <w:rPr>
            <w:rFonts w:ascii="Arial" w:eastAsia="SimSun" w:hAnsi="Arial" w:cs="Arial"/>
            <w:color w:val="000000" w:themeColor="text1"/>
            <w:sz w:val="20"/>
            <w:szCs w:val="20"/>
            <w:highlight w:val="yellow"/>
          </w:rPr>
          <w:delText>…………………………………………………………………………………………….</w:delText>
        </w:r>
      </w:del>
    </w:p>
    <w:p w14:paraId="473531CB" w14:textId="08FF20B9" w:rsidR="008C64EC" w:rsidRPr="006F1EBF" w:rsidDel="00FD7AB0" w:rsidRDefault="008C64EC" w:rsidP="00CD4BA9">
      <w:pPr>
        <w:pStyle w:val="ListParagraph"/>
        <w:numPr>
          <w:ilvl w:val="0"/>
          <w:numId w:val="16"/>
        </w:numPr>
        <w:tabs>
          <w:tab w:val="left" w:pos="630"/>
        </w:tabs>
        <w:spacing w:after="0" w:line="240" w:lineRule="auto"/>
        <w:ind w:left="686" w:hanging="686"/>
        <w:jc w:val="both"/>
        <w:outlineLvl w:val="2"/>
        <w:rPr>
          <w:del w:id="210" w:author="Yin, Feng (EXTERN)" w:date="2024-07-23T17:18:00Z"/>
          <w:rFonts w:ascii="Arial" w:eastAsia="SimSun" w:hAnsi="Arial" w:cs="Arial"/>
          <w:sz w:val="20"/>
          <w:szCs w:val="20"/>
          <w:highlight w:val="yellow"/>
        </w:rPr>
      </w:pPr>
      <w:del w:id="211" w:author="Yin, Feng (EXTERN)" w:date="2024-07-23T17:18:00Z">
        <w:r w:rsidRPr="006F1EBF" w:rsidDel="00FD7AB0">
          <w:rPr>
            <w:rFonts w:ascii="Arial" w:eastAsia="SimSun" w:hAnsi="Arial" w:cs="Arial"/>
            <w:bCs/>
            <w:sz w:val="20"/>
            <w:szCs w:val="20"/>
            <w:highlight w:val="yellow"/>
          </w:rPr>
          <w:delText>Purpose of the Data Processing:</w:delText>
        </w:r>
      </w:del>
    </w:p>
    <w:p w14:paraId="5EC412BC" w14:textId="439AA993" w:rsidR="008C64EC" w:rsidDel="00FD7AB0" w:rsidRDefault="008C64EC" w:rsidP="000319D2">
      <w:pPr>
        <w:pStyle w:val="ListParagraph"/>
        <w:tabs>
          <w:tab w:val="left" w:pos="630"/>
        </w:tabs>
        <w:snapToGrid w:val="0"/>
        <w:spacing w:before="0" w:after="0" w:line="240" w:lineRule="auto"/>
        <w:ind w:left="630"/>
        <w:jc w:val="both"/>
        <w:rPr>
          <w:del w:id="212" w:author="Yin, Feng (EXTERN)" w:date="2024-07-23T17:18:00Z"/>
          <w:rFonts w:ascii="Arial" w:eastAsia="SimSun" w:hAnsi="Arial" w:cs="Arial"/>
          <w:color w:val="000000" w:themeColor="text1"/>
          <w:sz w:val="20"/>
          <w:szCs w:val="20"/>
          <w:highlight w:val="yellow"/>
        </w:rPr>
      </w:pPr>
      <w:del w:id="213" w:author="Yin, Feng (EXTERN)" w:date="2024-07-23T17:18:00Z">
        <w:r w:rsidRPr="006F1EBF" w:rsidDel="00FD7AB0">
          <w:rPr>
            <w:rFonts w:ascii="Arial" w:eastAsia="SimSun" w:hAnsi="Arial" w:cs="Arial" w:hint="eastAsia"/>
            <w:color w:val="000000" w:themeColor="text1"/>
            <w:sz w:val="20"/>
            <w:szCs w:val="20"/>
            <w:highlight w:val="yellow"/>
          </w:rPr>
          <w:delText>数据处理的目的：</w:delText>
        </w:r>
      </w:del>
    </w:p>
    <w:p w14:paraId="551E6C70" w14:textId="1F68433F" w:rsidR="00BA17FD" w:rsidRPr="006F1EBF" w:rsidDel="00FD7AB0" w:rsidRDefault="00BA17FD" w:rsidP="000319D2">
      <w:pPr>
        <w:pStyle w:val="ListParagraph"/>
        <w:tabs>
          <w:tab w:val="left" w:pos="630"/>
        </w:tabs>
        <w:snapToGrid w:val="0"/>
        <w:spacing w:before="0" w:after="0" w:line="240" w:lineRule="auto"/>
        <w:ind w:left="630"/>
        <w:jc w:val="both"/>
        <w:rPr>
          <w:del w:id="214" w:author="Yin, Feng (EXTERN)" w:date="2024-07-23T17:18:00Z"/>
          <w:rFonts w:ascii="Arial" w:eastAsia="SimSun" w:hAnsi="Arial" w:cs="Arial"/>
          <w:color w:val="000000" w:themeColor="text1"/>
          <w:sz w:val="20"/>
          <w:szCs w:val="20"/>
          <w:highlight w:val="yellow"/>
        </w:rPr>
      </w:pPr>
    </w:p>
    <w:p w14:paraId="53D29C03" w14:textId="7DE88F5D" w:rsidR="002735A4" w:rsidRPr="006F1EBF" w:rsidDel="00FD7AB0" w:rsidRDefault="002735A4" w:rsidP="000319D2">
      <w:pPr>
        <w:pStyle w:val="ListParagraph"/>
        <w:tabs>
          <w:tab w:val="left" w:pos="630"/>
        </w:tabs>
        <w:snapToGrid w:val="0"/>
        <w:spacing w:before="0" w:after="0" w:line="240" w:lineRule="auto"/>
        <w:ind w:left="630"/>
        <w:jc w:val="both"/>
        <w:rPr>
          <w:del w:id="215" w:author="Yin, Feng (EXTERN)" w:date="2024-07-23T17:18:00Z"/>
          <w:rFonts w:ascii="Arial" w:eastAsia="SimSun" w:hAnsi="Arial" w:cs="Arial"/>
          <w:color w:val="000000" w:themeColor="text1"/>
          <w:sz w:val="20"/>
          <w:szCs w:val="20"/>
          <w:highlight w:val="yellow"/>
        </w:rPr>
      </w:pPr>
    </w:p>
    <w:p w14:paraId="230F95E8" w14:textId="334482C7" w:rsidR="008C64EC" w:rsidRPr="006F1EBF" w:rsidDel="00FD7AB0" w:rsidRDefault="008C64EC" w:rsidP="009C76A2">
      <w:pPr>
        <w:tabs>
          <w:tab w:val="left" w:pos="680"/>
        </w:tabs>
        <w:spacing w:before="300" w:after="300"/>
        <w:rPr>
          <w:del w:id="216" w:author="Yin, Feng (EXTERN)" w:date="2024-07-23T17:18:00Z"/>
          <w:rFonts w:ascii="Arial" w:eastAsia="SimSun" w:hAnsi="Arial" w:cs="Arial"/>
          <w:color w:val="000000" w:themeColor="text1"/>
          <w:sz w:val="20"/>
          <w:szCs w:val="20"/>
          <w:highlight w:val="yellow"/>
        </w:rPr>
      </w:pPr>
      <w:del w:id="217" w:author="Yin, Feng (EXTERN)" w:date="2024-07-23T17:18:00Z">
        <w:r w:rsidRPr="006F1EBF" w:rsidDel="00FD7AB0">
          <w:rPr>
            <w:rFonts w:ascii="Arial" w:eastAsia="SimSun" w:hAnsi="Arial" w:cs="Arial"/>
            <w:color w:val="000000" w:themeColor="text1"/>
            <w:sz w:val="20"/>
            <w:szCs w:val="20"/>
            <w:highlight w:val="yellow"/>
          </w:rPr>
          <w:delText>……………………………………………………………………………………………..</w:delText>
        </w:r>
      </w:del>
    </w:p>
    <w:p w14:paraId="27F6B66E" w14:textId="1EEA7A0A" w:rsidR="008C64EC" w:rsidRPr="006F1EBF" w:rsidDel="00FD7AB0" w:rsidRDefault="008C64EC" w:rsidP="00CD4BA9">
      <w:pPr>
        <w:pStyle w:val="ListParagraph"/>
        <w:numPr>
          <w:ilvl w:val="0"/>
          <w:numId w:val="16"/>
        </w:numPr>
        <w:tabs>
          <w:tab w:val="left" w:pos="630"/>
        </w:tabs>
        <w:spacing w:after="0" w:line="240" w:lineRule="auto"/>
        <w:ind w:left="686" w:hanging="686"/>
        <w:jc w:val="both"/>
        <w:outlineLvl w:val="2"/>
        <w:rPr>
          <w:del w:id="218" w:author="Yin, Feng (EXTERN)" w:date="2024-07-23T17:18:00Z"/>
          <w:rFonts w:ascii="Arial" w:eastAsia="SimSun" w:hAnsi="Arial" w:cs="Arial"/>
          <w:bCs/>
          <w:sz w:val="20"/>
          <w:szCs w:val="20"/>
          <w:highlight w:val="yellow"/>
        </w:rPr>
      </w:pPr>
      <w:del w:id="219" w:author="Yin, Feng (EXTERN)" w:date="2024-07-23T17:18:00Z">
        <w:r w:rsidRPr="006F1EBF" w:rsidDel="00FD7AB0">
          <w:rPr>
            <w:rFonts w:ascii="Arial" w:eastAsia="SimSun" w:hAnsi="Arial" w:cs="Arial"/>
            <w:bCs/>
            <w:sz w:val="20"/>
            <w:szCs w:val="20"/>
            <w:highlight w:val="yellow"/>
          </w:rPr>
          <w:delText>Method of the Data Processing:</w:delText>
        </w:r>
      </w:del>
    </w:p>
    <w:p w14:paraId="3EC168F0" w14:textId="7458E4EF" w:rsidR="008C64EC" w:rsidRPr="006F1EBF" w:rsidDel="00FD7AB0" w:rsidRDefault="008C64EC" w:rsidP="000319D2">
      <w:pPr>
        <w:pStyle w:val="ListParagraph"/>
        <w:tabs>
          <w:tab w:val="left" w:pos="630"/>
        </w:tabs>
        <w:snapToGrid w:val="0"/>
        <w:spacing w:before="0" w:line="240" w:lineRule="auto"/>
        <w:ind w:left="630"/>
        <w:jc w:val="both"/>
        <w:rPr>
          <w:del w:id="220" w:author="Yin, Feng (EXTERN)" w:date="2024-07-23T17:18:00Z"/>
          <w:rFonts w:ascii="Arial" w:eastAsia="SimSun" w:hAnsi="Arial" w:cs="Arial"/>
          <w:color w:val="000000" w:themeColor="text1"/>
          <w:sz w:val="20"/>
          <w:szCs w:val="20"/>
          <w:highlight w:val="yellow"/>
        </w:rPr>
      </w:pPr>
      <w:del w:id="221" w:author="Yin, Feng (EXTERN)" w:date="2024-07-23T17:18:00Z">
        <w:r w:rsidRPr="006F1EBF" w:rsidDel="00FD7AB0">
          <w:rPr>
            <w:rFonts w:ascii="Arial" w:eastAsia="SimSun" w:hAnsi="Arial" w:cs="Arial" w:hint="eastAsia"/>
            <w:color w:val="000000" w:themeColor="text1"/>
            <w:sz w:val="20"/>
            <w:szCs w:val="20"/>
            <w:highlight w:val="yellow"/>
          </w:rPr>
          <w:delText>数据处理的方式：</w:delText>
        </w:r>
      </w:del>
    </w:p>
    <w:p w14:paraId="5E0A316C" w14:textId="40D1B21E" w:rsidR="008E40BD" w:rsidRPr="006F1EBF" w:rsidDel="00FD7AB0" w:rsidRDefault="008E40BD" w:rsidP="00C64809">
      <w:pPr>
        <w:pStyle w:val="ListParagraph"/>
        <w:numPr>
          <w:ilvl w:val="0"/>
          <w:numId w:val="19"/>
        </w:numPr>
        <w:tabs>
          <w:tab w:val="left" w:pos="680"/>
        </w:tabs>
        <w:snapToGrid w:val="0"/>
        <w:spacing w:before="0" w:after="0" w:line="240" w:lineRule="auto"/>
        <w:ind w:left="1080" w:hanging="450"/>
        <w:jc w:val="both"/>
        <w:rPr>
          <w:del w:id="222" w:author="Yin, Feng (EXTERN)" w:date="2024-07-23T17:18:00Z"/>
          <w:rFonts w:ascii="Arial" w:eastAsia="SimSun" w:hAnsi="Arial" w:cs="Arial"/>
          <w:color w:val="000000" w:themeColor="text1"/>
          <w:sz w:val="20"/>
          <w:szCs w:val="20"/>
          <w:highlight w:val="yellow"/>
        </w:rPr>
      </w:pPr>
      <w:del w:id="223" w:author="Yin, Feng (EXTERN)" w:date="2024-07-23T17:18:00Z">
        <w:r w:rsidRPr="006F1EBF" w:rsidDel="00FD7AB0">
          <w:rPr>
            <w:rFonts w:ascii="Arial" w:eastAsia="SimSun" w:hAnsi="Arial" w:cs="Arial"/>
            <w:color w:val="000000" w:themeColor="text1"/>
            <w:sz w:val="20"/>
            <w:szCs w:val="20"/>
            <w:highlight w:val="yellow"/>
          </w:rPr>
          <w:delText xml:space="preserve">Data shall be </w:delText>
        </w:r>
        <w:r w:rsidRPr="006F1EBF" w:rsidDel="00FD7AB0">
          <w:rPr>
            <w:rFonts w:ascii="Arial" w:eastAsia="SimSun" w:hAnsi="Arial" w:cs="Arial"/>
            <w:bCs/>
            <w:color w:val="000000" w:themeColor="text1"/>
            <w:sz w:val="20"/>
            <w:szCs w:val="20"/>
            <w:highlight w:val="yellow"/>
          </w:rPr>
          <w:delText>used</w:delText>
        </w:r>
        <w:r w:rsidRPr="006F1EBF" w:rsidDel="00FD7AB0">
          <w:rPr>
            <w:rFonts w:ascii="Arial" w:eastAsia="SimSun" w:hAnsi="Arial" w:cs="Arial"/>
            <w:color w:val="000000" w:themeColor="text1"/>
            <w:sz w:val="20"/>
            <w:szCs w:val="20"/>
            <w:highlight w:val="yellow"/>
          </w:rPr>
          <w:delText xml:space="preserve"> only for processing </w:delText>
        </w:r>
        <w:r w:rsidRPr="006F1EBF" w:rsidDel="00FD7AB0">
          <w:rPr>
            <w:rFonts w:ascii="Arial" w:eastAsia="SimSun" w:hAnsi="Arial" w:cs="Arial"/>
            <w:bCs/>
            <w:color w:val="000000" w:themeColor="text1"/>
            <w:sz w:val="20"/>
            <w:szCs w:val="20"/>
            <w:highlight w:val="yellow"/>
          </w:rPr>
          <w:delText>purposes</w:delText>
        </w:r>
        <w:r w:rsidRPr="006F1EBF" w:rsidDel="00FD7AB0">
          <w:rPr>
            <w:rFonts w:ascii="Arial" w:eastAsia="SimSun" w:hAnsi="Arial" w:cs="Arial"/>
            <w:color w:val="000000" w:themeColor="text1"/>
            <w:sz w:val="20"/>
            <w:szCs w:val="20"/>
            <w:highlight w:val="yellow"/>
          </w:rPr>
          <w:delText xml:space="preserve"> as stated in subsection 3 above.</w:delText>
        </w:r>
      </w:del>
    </w:p>
    <w:p w14:paraId="2E9E0E65" w14:textId="66287953" w:rsidR="008E40BD" w:rsidRPr="006F1EBF" w:rsidDel="00FD7AB0" w:rsidRDefault="008E40BD" w:rsidP="00C64809">
      <w:pPr>
        <w:pStyle w:val="ListParagraph"/>
        <w:tabs>
          <w:tab w:val="left" w:pos="680"/>
        </w:tabs>
        <w:snapToGrid w:val="0"/>
        <w:spacing w:before="0" w:after="0" w:line="240" w:lineRule="auto"/>
        <w:ind w:left="1080"/>
        <w:jc w:val="both"/>
        <w:rPr>
          <w:del w:id="224" w:author="Yin, Feng (EXTERN)" w:date="2024-07-23T17:18:00Z"/>
          <w:rFonts w:ascii="Arial" w:eastAsia="SimSun" w:hAnsi="Arial" w:cs="Arial"/>
          <w:color w:val="000000" w:themeColor="text1"/>
          <w:sz w:val="20"/>
          <w:szCs w:val="20"/>
          <w:highlight w:val="yellow"/>
        </w:rPr>
      </w:pPr>
      <w:del w:id="225" w:author="Yin, Feng (EXTERN)" w:date="2024-07-23T17:18:00Z">
        <w:r w:rsidRPr="006F1EBF" w:rsidDel="00FD7AB0">
          <w:rPr>
            <w:rFonts w:ascii="Arial" w:eastAsia="SimSun" w:hAnsi="Arial" w:cs="Arial" w:hint="eastAsia"/>
            <w:color w:val="000000" w:themeColor="text1"/>
            <w:sz w:val="20"/>
            <w:szCs w:val="20"/>
            <w:highlight w:val="yellow"/>
          </w:rPr>
          <w:delText>数据仅可以被用于上述第</w:delText>
        </w:r>
        <w:r w:rsidRPr="006F1EBF" w:rsidDel="00FD7AB0">
          <w:rPr>
            <w:rFonts w:ascii="Arial" w:eastAsia="SimSun" w:hAnsi="Arial" w:cs="Arial" w:hint="eastAsia"/>
            <w:color w:val="000000" w:themeColor="text1"/>
            <w:sz w:val="20"/>
            <w:szCs w:val="20"/>
            <w:highlight w:val="yellow"/>
          </w:rPr>
          <w:delText>3</w:delText>
        </w:r>
        <w:r w:rsidRPr="006F1EBF" w:rsidDel="00FD7AB0">
          <w:rPr>
            <w:rFonts w:ascii="Arial" w:eastAsia="SimSun" w:hAnsi="Arial" w:cs="Arial" w:hint="eastAsia"/>
            <w:color w:val="000000" w:themeColor="text1"/>
            <w:sz w:val="20"/>
            <w:szCs w:val="20"/>
            <w:highlight w:val="yellow"/>
          </w:rPr>
          <w:delText>点所述的处理目的。</w:delText>
        </w:r>
      </w:del>
    </w:p>
    <w:p w14:paraId="009B0BB7" w14:textId="4E256FBF" w:rsidR="008E40BD" w:rsidRPr="006F1EBF" w:rsidDel="00FD7AB0" w:rsidRDefault="008E40BD" w:rsidP="00C64809">
      <w:pPr>
        <w:pStyle w:val="ListParagraph"/>
        <w:numPr>
          <w:ilvl w:val="0"/>
          <w:numId w:val="19"/>
        </w:numPr>
        <w:tabs>
          <w:tab w:val="left" w:pos="680"/>
        </w:tabs>
        <w:snapToGrid w:val="0"/>
        <w:spacing w:after="0" w:line="240" w:lineRule="auto"/>
        <w:ind w:left="1080" w:hanging="450"/>
        <w:jc w:val="both"/>
        <w:rPr>
          <w:del w:id="226" w:author="Yin, Feng (EXTERN)" w:date="2024-07-23T17:18:00Z"/>
          <w:rFonts w:ascii="Arial" w:eastAsia="SimSun" w:hAnsi="Arial" w:cs="Arial"/>
          <w:color w:val="000000" w:themeColor="text1"/>
          <w:sz w:val="20"/>
          <w:szCs w:val="20"/>
          <w:highlight w:val="yellow"/>
        </w:rPr>
      </w:pPr>
      <w:del w:id="227" w:author="Yin, Feng (EXTERN)" w:date="2024-07-23T17:18:00Z">
        <w:r w:rsidRPr="006F1EBF" w:rsidDel="00FD7AB0">
          <w:rPr>
            <w:rFonts w:ascii="Arial" w:eastAsia="SimSun" w:hAnsi="Arial" w:cs="Arial"/>
            <w:color w:val="000000" w:themeColor="text1"/>
            <w:sz w:val="20"/>
            <w:szCs w:val="20"/>
            <w:highlight w:val="yellow"/>
          </w:rPr>
          <w:delText xml:space="preserve">Data </w:delText>
        </w:r>
        <w:r w:rsidRPr="006F1EBF" w:rsidDel="00FD7AB0">
          <w:rPr>
            <w:rFonts w:ascii="Arial" w:eastAsia="SimSun" w:hAnsi="Arial" w:cs="Arial" w:hint="eastAsia"/>
            <w:color w:val="000000" w:themeColor="text1"/>
            <w:sz w:val="20"/>
            <w:szCs w:val="20"/>
            <w:highlight w:val="yellow"/>
          </w:rPr>
          <w:delText>will</w:delText>
        </w:r>
        <w:r w:rsidRPr="006F1EBF" w:rsidDel="00FD7AB0">
          <w:rPr>
            <w:rFonts w:ascii="Arial" w:eastAsia="SimSun" w:hAnsi="Arial" w:cs="Arial"/>
            <w:color w:val="000000" w:themeColor="text1"/>
            <w:sz w:val="20"/>
            <w:szCs w:val="20"/>
            <w:highlight w:val="yellow"/>
          </w:rPr>
          <w:delText xml:space="preserve"> be process</w:delText>
        </w:r>
        <w:r w:rsidRPr="006F1EBF" w:rsidDel="00FD7AB0">
          <w:rPr>
            <w:rFonts w:ascii="Arial" w:eastAsia="SimSun" w:hAnsi="Arial" w:cs="Arial" w:hint="eastAsia"/>
            <w:color w:val="000000" w:themeColor="text1"/>
            <w:sz w:val="20"/>
            <w:szCs w:val="20"/>
            <w:highlight w:val="yellow"/>
          </w:rPr>
          <w:delText>ed</w:delText>
        </w:r>
        <w:r w:rsidRPr="006F1EBF" w:rsidDel="00FD7AB0">
          <w:rPr>
            <w:rFonts w:ascii="Arial" w:eastAsia="SimSun" w:hAnsi="Arial" w:cs="Arial"/>
            <w:color w:val="000000" w:themeColor="text1"/>
            <w:sz w:val="20"/>
            <w:szCs w:val="20"/>
            <w:highlight w:val="yellow"/>
          </w:rPr>
          <w:delText xml:space="preserve"> and stored only within the territory of PRC.</w:delText>
        </w:r>
      </w:del>
    </w:p>
    <w:p w14:paraId="571D28D8" w14:textId="72C3C419" w:rsidR="008E40BD" w:rsidRPr="006F1EBF" w:rsidDel="00FD7AB0" w:rsidRDefault="008E40BD" w:rsidP="00C64809">
      <w:pPr>
        <w:pStyle w:val="ListParagraph"/>
        <w:tabs>
          <w:tab w:val="left" w:pos="680"/>
        </w:tabs>
        <w:snapToGrid w:val="0"/>
        <w:spacing w:before="0" w:after="0" w:line="240" w:lineRule="auto"/>
        <w:ind w:left="1080"/>
        <w:jc w:val="both"/>
        <w:rPr>
          <w:del w:id="228" w:author="Yin, Feng (EXTERN)" w:date="2024-07-23T17:18:00Z"/>
          <w:rFonts w:ascii="Arial" w:eastAsia="SimSun" w:hAnsi="Arial" w:cs="Arial"/>
          <w:color w:val="000000" w:themeColor="text1"/>
          <w:sz w:val="20"/>
          <w:szCs w:val="20"/>
          <w:highlight w:val="yellow"/>
        </w:rPr>
      </w:pPr>
      <w:del w:id="229" w:author="Yin, Feng (EXTERN)" w:date="2024-07-23T17:18:00Z">
        <w:r w:rsidRPr="006F1EBF" w:rsidDel="00FD7AB0">
          <w:rPr>
            <w:rFonts w:ascii="Arial" w:eastAsia="SimSun" w:hAnsi="Arial" w:cs="Arial" w:hint="eastAsia"/>
            <w:color w:val="000000" w:themeColor="text1"/>
            <w:sz w:val="20"/>
            <w:szCs w:val="20"/>
            <w:highlight w:val="yellow"/>
          </w:rPr>
          <w:delText>相关数据将仅在中国境内进行处理和保存。</w:delText>
        </w:r>
      </w:del>
    </w:p>
    <w:p w14:paraId="7CDBBCED" w14:textId="76E95228" w:rsidR="008E40BD" w:rsidRPr="006F1EBF" w:rsidDel="00FD7AB0" w:rsidRDefault="008E40BD" w:rsidP="00C64809">
      <w:pPr>
        <w:pStyle w:val="ListParagraph"/>
        <w:numPr>
          <w:ilvl w:val="0"/>
          <w:numId w:val="19"/>
        </w:numPr>
        <w:tabs>
          <w:tab w:val="left" w:pos="680"/>
        </w:tabs>
        <w:snapToGrid w:val="0"/>
        <w:spacing w:after="0" w:line="240" w:lineRule="auto"/>
        <w:ind w:left="1080" w:hanging="450"/>
        <w:jc w:val="both"/>
        <w:rPr>
          <w:del w:id="230" w:author="Yin, Feng (EXTERN)" w:date="2024-07-23T17:18:00Z"/>
          <w:rFonts w:ascii="Arial" w:eastAsia="SimSun" w:hAnsi="Arial" w:cs="Arial"/>
          <w:color w:val="000000" w:themeColor="text1"/>
          <w:sz w:val="20"/>
          <w:szCs w:val="20"/>
          <w:highlight w:val="yellow"/>
        </w:rPr>
      </w:pPr>
      <w:del w:id="231" w:author="Yin, Feng (EXTERN)" w:date="2024-07-23T17:18:00Z">
        <w:r w:rsidRPr="006F1EBF" w:rsidDel="00FD7AB0">
          <w:rPr>
            <w:rFonts w:ascii="Arial" w:eastAsia="SimSun" w:hAnsi="Arial" w:cs="Arial"/>
            <w:color w:val="000000" w:themeColor="text1"/>
            <w:sz w:val="20"/>
            <w:szCs w:val="20"/>
            <w:highlight w:val="yellow"/>
          </w:rPr>
          <w:lastRenderedPageBreak/>
          <w:delText xml:space="preserve">Data processing </w:delText>
        </w:r>
        <w:r w:rsidRPr="006F1EBF" w:rsidDel="00FD7AB0">
          <w:rPr>
            <w:rFonts w:ascii="Arial" w:eastAsia="SimSun" w:hAnsi="Arial" w:cs="Arial" w:hint="eastAsia"/>
            <w:color w:val="000000" w:themeColor="text1"/>
            <w:sz w:val="20"/>
            <w:szCs w:val="20"/>
            <w:highlight w:val="yellow"/>
          </w:rPr>
          <w:delText>ad</w:delText>
        </w:r>
        <w:r w:rsidRPr="006F1EBF" w:rsidDel="00FD7AB0">
          <w:rPr>
            <w:rFonts w:ascii="Arial" w:eastAsia="SimSun" w:hAnsi="Arial" w:cs="Arial"/>
            <w:color w:val="000000" w:themeColor="text1"/>
            <w:sz w:val="20"/>
            <w:szCs w:val="20"/>
            <w:highlight w:val="yellow"/>
          </w:rPr>
          <w:delText xml:space="preserve">opts following the technical measures outlined in Appendix 3- </w:delText>
        </w:r>
        <w:r w:rsidRPr="006F1EBF" w:rsidDel="00FD7AB0">
          <w:rPr>
            <w:rFonts w:ascii="Arial" w:eastAsia="SimSun" w:hAnsi="Arial" w:cs="Arial"/>
            <w:color w:val="000000" w:themeColor="text1"/>
            <w:sz w:val="20"/>
            <w:szCs w:val="20"/>
            <w:highlight w:val="yellow"/>
          </w:rPr>
          <w:br/>
        </w:r>
        <w:r w:rsidRPr="006F1EBF" w:rsidDel="00FD7AB0">
          <w:rPr>
            <w:rFonts w:ascii="Arial" w:eastAsia="SimSun" w:hAnsi="Arial" w:cs="Arial" w:hint="eastAsia"/>
            <w:color w:val="000000" w:themeColor="text1"/>
            <w:sz w:val="20"/>
            <w:szCs w:val="20"/>
            <w:highlight w:val="yellow"/>
          </w:rPr>
          <w:delText>数据处理采用附录</w:delText>
        </w:r>
        <w:r w:rsidRPr="006F1EBF" w:rsidDel="00FD7AB0">
          <w:rPr>
            <w:rFonts w:ascii="Arial" w:eastAsia="SimSun" w:hAnsi="Arial" w:cs="Arial"/>
            <w:color w:val="000000" w:themeColor="text1"/>
            <w:sz w:val="20"/>
            <w:szCs w:val="20"/>
            <w:highlight w:val="yellow"/>
          </w:rPr>
          <w:delText>3</w:delText>
        </w:r>
        <w:r w:rsidRPr="006F1EBF" w:rsidDel="00FD7AB0">
          <w:rPr>
            <w:rFonts w:ascii="Arial" w:eastAsia="SimSun" w:hAnsi="Arial" w:cs="Arial" w:hint="eastAsia"/>
            <w:color w:val="000000" w:themeColor="text1"/>
            <w:sz w:val="20"/>
            <w:szCs w:val="20"/>
            <w:highlight w:val="yellow"/>
          </w:rPr>
          <w:delText>中相关技术措施的要求。</w:delText>
        </w:r>
      </w:del>
    </w:p>
    <w:p w14:paraId="0CF08C84" w14:textId="3C87A4BC" w:rsidR="00C64809" w:rsidRPr="006F1EBF" w:rsidDel="00FD7AB0" w:rsidRDefault="00C64809" w:rsidP="00C64809">
      <w:pPr>
        <w:pStyle w:val="ListParagraph"/>
        <w:numPr>
          <w:ilvl w:val="0"/>
          <w:numId w:val="19"/>
        </w:numPr>
        <w:tabs>
          <w:tab w:val="left" w:pos="680"/>
        </w:tabs>
        <w:snapToGrid w:val="0"/>
        <w:spacing w:after="0" w:line="240" w:lineRule="auto"/>
        <w:ind w:left="1080" w:hanging="450"/>
        <w:jc w:val="both"/>
        <w:rPr>
          <w:del w:id="232" w:author="Yin, Feng (EXTERN)" w:date="2024-07-23T17:18:00Z"/>
          <w:rFonts w:ascii="Arial" w:eastAsia="SimSun" w:hAnsi="Arial" w:cs="Arial"/>
          <w:bCs/>
          <w:color w:val="000000" w:themeColor="text1"/>
          <w:sz w:val="20"/>
          <w:szCs w:val="20"/>
          <w:highlight w:val="yellow"/>
        </w:rPr>
      </w:pPr>
      <w:del w:id="233" w:author="Yin, Feng (EXTERN)" w:date="2024-07-23T17:18:00Z">
        <w:r w:rsidRPr="006F1EBF" w:rsidDel="00FD7AB0">
          <w:rPr>
            <w:rFonts w:ascii="Arial" w:eastAsia="SimSun" w:hAnsi="Arial" w:cs="Arial"/>
            <w:color w:val="000000" w:themeColor="text1"/>
            <w:sz w:val="20"/>
            <w:szCs w:val="20"/>
            <w:highlight w:val="yellow"/>
          </w:rPr>
          <w:delText>Data may be provided to/</w:delText>
        </w:r>
        <w:r w:rsidRPr="006F1EBF" w:rsidDel="00FD7AB0">
          <w:rPr>
            <w:rFonts w:ascii="Arial" w:eastAsia="SimSun" w:hAnsi="Arial" w:cs="Arial" w:hint="eastAsia"/>
            <w:color w:val="000000" w:themeColor="text1"/>
            <w:sz w:val="20"/>
            <w:szCs w:val="20"/>
            <w:highlight w:val="yellow"/>
          </w:rPr>
          <w:delText>entrusted</w:delText>
        </w:r>
        <w:r w:rsidRPr="006F1EBF" w:rsidDel="00FD7AB0">
          <w:rPr>
            <w:rFonts w:ascii="Arial" w:eastAsia="SimSun" w:hAnsi="Arial" w:cs="Arial"/>
            <w:color w:val="000000" w:themeColor="text1"/>
            <w:sz w:val="20"/>
            <w:szCs w:val="20"/>
            <w:highlight w:val="yellow"/>
          </w:rPr>
          <w:delText xml:space="preserve"> to process by third parties upon written </w:delText>
        </w:r>
        <w:r w:rsidRPr="006F1EBF" w:rsidDel="00FD7AB0">
          <w:rPr>
            <w:rFonts w:ascii="Arial" w:eastAsia="SimSun" w:hAnsi="Arial" w:cs="Arial" w:hint="eastAsia"/>
            <w:color w:val="000000" w:themeColor="text1"/>
            <w:sz w:val="20"/>
            <w:szCs w:val="20"/>
            <w:highlight w:val="yellow"/>
          </w:rPr>
          <w:delText>agreement</w:delText>
        </w:r>
        <w:r w:rsidRPr="006F1EBF" w:rsidDel="00FD7AB0">
          <w:rPr>
            <w:rFonts w:ascii="Arial" w:eastAsia="SimSun" w:hAnsi="Arial" w:cs="Arial"/>
            <w:color w:val="000000" w:themeColor="text1"/>
            <w:sz w:val="20"/>
            <w:szCs w:val="20"/>
            <w:highlight w:val="yellow"/>
          </w:rPr>
          <w:delText xml:space="preserve"> </w:delText>
        </w:r>
        <w:r w:rsidRPr="006F1EBF" w:rsidDel="00FD7AB0">
          <w:rPr>
            <w:rFonts w:ascii="Arial" w:eastAsia="SimSun" w:hAnsi="Arial" w:cs="Arial"/>
            <w:bCs/>
            <w:color w:val="000000" w:themeColor="text1"/>
            <w:sz w:val="20"/>
            <w:szCs w:val="20"/>
            <w:highlight w:val="yellow"/>
          </w:rPr>
          <w:delText xml:space="preserve">by </w:delText>
        </w:r>
        <w:r w:rsidRPr="006F1EBF" w:rsidDel="00FD7AB0">
          <w:rPr>
            <w:rFonts w:ascii="Arial" w:eastAsia="SimSun" w:hAnsi="Arial" w:cs="Arial" w:hint="eastAsia"/>
            <w:bCs/>
            <w:color w:val="000000" w:themeColor="text1"/>
            <w:sz w:val="20"/>
            <w:szCs w:val="20"/>
            <w:highlight w:val="yellow"/>
          </w:rPr>
          <w:delText>both</w:delText>
        </w:r>
        <w:r w:rsidRPr="006F1EBF" w:rsidDel="00FD7AB0">
          <w:rPr>
            <w:rFonts w:ascii="Arial" w:eastAsia="SimSun" w:hAnsi="Arial" w:cs="Arial"/>
            <w:bCs/>
            <w:color w:val="000000" w:themeColor="text1"/>
            <w:sz w:val="20"/>
            <w:szCs w:val="20"/>
            <w:highlight w:val="yellow"/>
          </w:rPr>
          <w:delText xml:space="preserve"> Parties pursuant to </w:delText>
        </w:r>
        <w:r w:rsidRPr="006F1EBF" w:rsidDel="00FD7AB0">
          <w:rPr>
            <w:rFonts w:ascii="Arial" w:eastAsia="SimSun" w:hAnsi="Arial" w:cs="Arial" w:hint="eastAsia"/>
            <w:bCs/>
            <w:color w:val="000000" w:themeColor="text1"/>
            <w:sz w:val="20"/>
            <w:szCs w:val="20"/>
            <w:highlight w:val="yellow"/>
          </w:rPr>
          <w:delText>Article</w:delText>
        </w:r>
        <w:r w:rsidRPr="006F1EBF" w:rsidDel="00FD7AB0">
          <w:rPr>
            <w:rFonts w:ascii="Arial" w:eastAsia="SimSun" w:hAnsi="Arial" w:cs="Arial"/>
            <w:bCs/>
            <w:color w:val="000000" w:themeColor="text1"/>
            <w:sz w:val="20"/>
            <w:szCs w:val="20"/>
            <w:highlight w:val="yellow"/>
          </w:rPr>
          <w:delText xml:space="preserve"> 4.1 </w:delText>
        </w:r>
        <w:r w:rsidR="00FE5FBB" w:rsidRPr="006F1EBF" w:rsidDel="00FD7AB0">
          <w:rPr>
            <w:rFonts w:ascii="Arial" w:eastAsia="SimSun" w:hAnsi="Arial" w:cs="Arial"/>
            <w:bCs/>
            <w:color w:val="000000" w:themeColor="text1"/>
            <w:sz w:val="20"/>
            <w:szCs w:val="20"/>
            <w:highlight w:val="yellow"/>
          </w:rPr>
          <w:delText xml:space="preserve">or Article 4.2 </w:delText>
        </w:r>
        <w:r w:rsidRPr="006F1EBF" w:rsidDel="00FD7AB0">
          <w:rPr>
            <w:rFonts w:ascii="Arial" w:eastAsia="SimSun" w:hAnsi="Arial" w:cs="Arial" w:hint="eastAsia"/>
            <w:bCs/>
            <w:color w:val="000000" w:themeColor="text1"/>
            <w:sz w:val="20"/>
            <w:szCs w:val="20"/>
            <w:highlight w:val="yellow"/>
          </w:rPr>
          <w:delText>of</w:delText>
        </w:r>
        <w:r w:rsidRPr="006F1EBF" w:rsidDel="00FD7AB0">
          <w:rPr>
            <w:rFonts w:ascii="Arial" w:eastAsia="SimSun" w:hAnsi="Arial" w:cs="Arial"/>
            <w:bCs/>
            <w:color w:val="000000" w:themeColor="text1"/>
            <w:sz w:val="20"/>
            <w:szCs w:val="20"/>
            <w:highlight w:val="yellow"/>
          </w:rPr>
          <w:delText xml:space="preserve"> this </w:delText>
        </w:r>
        <w:r w:rsidRPr="006F1EBF" w:rsidDel="00FD7AB0">
          <w:rPr>
            <w:rFonts w:ascii="Arial" w:eastAsia="SimSun" w:hAnsi="Arial" w:cs="Arial" w:hint="eastAsia"/>
            <w:bCs/>
            <w:color w:val="000000" w:themeColor="text1"/>
            <w:sz w:val="20"/>
            <w:szCs w:val="20"/>
            <w:highlight w:val="yellow"/>
          </w:rPr>
          <w:delText>Agreement</w:delText>
        </w:r>
        <w:r w:rsidRPr="006F1EBF" w:rsidDel="00FD7AB0">
          <w:rPr>
            <w:rFonts w:ascii="Arial" w:eastAsia="SimSun" w:hAnsi="Arial" w:cs="Arial"/>
            <w:bCs/>
            <w:color w:val="000000" w:themeColor="text1"/>
            <w:sz w:val="20"/>
            <w:szCs w:val="20"/>
            <w:highlight w:val="yellow"/>
          </w:rPr>
          <w:delText xml:space="preserve"> (where applicable).</w:delText>
        </w:r>
      </w:del>
    </w:p>
    <w:p w14:paraId="034B4ED1" w14:textId="0B88D0D3" w:rsidR="00C64809" w:rsidRPr="006F1EBF" w:rsidDel="00FD7AB0" w:rsidRDefault="00C64809" w:rsidP="00C64809">
      <w:pPr>
        <w:pStyle w:val="ListParagraph"/>
        <w:tabs>
          <w:tab w:val="left" w:pos="680"/>
        </w:tabs>
        <w:snapToGrid w:val="0"/>
        <w:spacing w:before="0" w:after="0" w:line="240" w:lineRule="auto"/>
        <w:ind w:left="1080"/>
        <w:jc w:val="both"/>
        <w:rPr>
          <w:del w:id="234" w:author="Yin, Feng (EXTERN)" w:date="2024-07-23T17:18:00Z"/>
          <w:rFonts w:ascii="Arial" w:eastAsia="SimSun" w:hAnsi="Arial" w:cs="Arial"/>
          <w:color w:val="000000" w:themeColor="text1"/>
          <w:sz w:val="20"/>
          <w:szCs w:val="20"/>
          <w:highlight w:val="yellow"/>
        </w:rPr>
      </w:pPr>
      <w:del w:id="235" w:author="Yin, Feng (EXTERN)" w:date="2024-07-23T17:18:00Z">
        <w:r w:rsidRPr="006F1EBF" w:rsidDel="00FD7AB0">
          <w:rPr>
            <w:rFonts w:ascii="Arial" w:eastAsia="SimSun" w:hAnsi="Arial" w:cs="Arial" w:hint="eastAsia"/>
            <w:color w:val="000000" w:themeColor="text1"/>
            <w:sz w:val="20"/>
            <w:szCs w:val="20"/>
            <w:highlight w:val="yellow"/>
          </w:rPr>
          <w:delText>经双方依据本协议第</w:delText>
        </w:r>
        <w:r w:rsidRPr="006F1EBF" w:rsidDel="00FD7AB0">
          <w:rPr>
            <w:rFonts w:ascii="Arial" w:eastAsia="SimSun" w:hAnsi="Arial" w:cs="Arial"/>
            <w:color w:val="000000" w:themeColor="text1"/>
            <w:sz w:val="20"/>
            <w:szCs w:val="20"/>
            <w:highlight w:val="yellow"/>
          </w:rPr>
          <w:delText>4.1</w:delText>
        </w:r>
        <w:r w:rsidRPr="006F1EBF" w:rsidDel="00FD7AB0">
          <w:rPr>
            <w:rFonts w:ascii="Arial" w:eastAsia="SimSun" w:hAnsi="Arial" w:cs="Arial" w:hint="eastAsia"/>
            <w:color w:val="000000" w:themeColor="text1"/>
            <w:sz w:val="20"/>
            <w:szCs w:val="20"/>
            <w:highlight w:val="yellow"/>
          </w:rPr>
          <w:delText>条</w:delText>
        </w:r>
        <w:r w:rsidR="00FE5FBB" w:rsidRPr="006F1EBF" w:rsidDel="00FD7AB0">
          <w:rPr>
            <w:rFonts w:ascii="Arial" w:eastAsia="SimSun" w:hAnsi="Arial" w:cs="Arial" w:hint="eastAsia"/>
            <w:color w:val="000000" w:themeColor="text1"/>
            <w:sz w:val="20"/>
            <w:szCs w:val="20"/>
            <w:highlight w:val="yellow"/>
          </w:rPr>
          <w:delText>或第</w:delText>
        </w:r>
        <w:r w:rsidR="00FE5FBB" w:rsidRPr="006F1EBF" w:rsidDel="00FD7AB0">
          <w:rPr>
            <w:rFonts w:ascii="Arial" w:eastAsia="SimSun" w:hAnsi="Arial" w:cs="Arial" w:hint="eastAsia"/>
            <w:color w:val="000000" w:themeColor="text1"/>
            <w:sz w:val="20"/>
            <w:szCs w:val="20"/>
            <w:highlight w:val="yellow"/>
          </w:rPr>
          <w:delText>4</w:delText>
        </w:r>
        <w:r w:rsidR="00FE5FBB" w:rsidRPr="006F1EBF" w:rsidDel="00FD7AB0">
          <w:rPr>
            <w:rFonts w:ascii="Arial" w:eastAsia="SimSun" w:hAnsi="Arial" w:cs="Arial"/>
            <w:color w:val="000000" w:themeColor="text1"/>
            <w:sz w:val="20"/>
            <w:szCs w:val="20"/>
            <w:highlight w:val="yellow"/>
          </w:rPr>
          <w:delText xml:space="preserve">.2 </w:delText>
        </w:r>
        <w:r w:rsidR="00FE5FBB" w:rsidRPr="006F1EBF" w:rsidDel="00FD7AB0">
          <w:rPr>
            <w:rFonts w:ascii="Arial" w:eastAsia="SimSun" w:hAnsi="Arial" w:cs="Arial" w:hint="eastAsia"/>
            <w:color w:val="000000" w:themeColor="text1"/>
            <w:sz w:val="20"/>
            <w:szCs w:val="20"/>
            <w:highlight w:val="yellow"/>
          </w:rPr>
          <w:delText>条</w:delText>
        </w:r>
        <w:r w:rsidRPr="006F1EBF" w:rsidDel="00FD7AB0">
          <w:rPr>
            <w:rFonts w:ascii="Arial" w:eastAsia="SimSun" w:hAnsi="Arial" w:cs="Arial" w:hint="eastAsia"/>
            <w:color w:val="000000" w:themeColor="text1"/>
            <w:sz w:val="20"/>
            <w:szCs w:val="20"/>
            <w:highlight w:val="yellow"/>
          </w:rPr>
          <w:delText>书面确定第三方后（如适用），数据可能被提供给第三方</w:delText>
        </w:r>
        <w:r w:rsidRPr="006F1EBF" w:rsidDel="00FD7AB0">
          <w:rPr>
            <w:rFonts w:ascii="Arial" w:eastAsia="SimSun" w:hAnsi="Arial" w:cs="Arial"/>
            <w:color w:val="000000" w:themeColor="text1"/>
            <w:sz w:val="20"/>
            <w:szCs w:val="20"/>
            <w:highlight w:val="yellow"/>
          </w:rPr>
          <w:delText>/</w:delText>
        </w:r>
        <w:r w:rsidRPr="006F1EBF" w:rsidDel="00FD7AB0">
          <w:rPr>
            <w:rFonts w:ascii="Arial" w:eastAsia="SimSun" w:hAnsi="Arial" w:cs="Arial" w:hint="eastAsia"/>
            <w:color w:val="000000" w:themeColor="text1"/>
            <w:sz w:val="20"/>
            <w:szCs w:val="20"/>
            <w:highlight w:val="yellow"/>
          </w:rPr>
          <w:delText>委托第三方处理。</w:delText>
        </w:r>
      </w:del>
    </w:p>
    <w:p w14:paraId="7B1B5781" w14:textId="65B199BA" w:rsidR="00C64809" w:rsidRPr="006F1EBF" w:rsidDel="00FD7AB0" w:rsidRDefault="00C64809" w:rsidP="00C64809">
      <w:pPr>
        <w:pStyle w:val="ListParagraph"/>
        <w:numPr>
          <w:ilvl w:val="0"/>
          <w:numId w:val="19"/>
        </w:numPr>
        <w:tabs>
          <w:tab w:val="left" w:pos="680"/>
        </w:tabs>
        <w:snapToGrid w:val="0"/>
        <w:spacing w:after="0" w:line="240" w:lineRule="auto"/>
        <w:ind w:left="1080" w:hanging="450"/>
        <w:jc w:val="both"/>
        <w:rPr>
          <w:del w:id="236" w:author="Yin, Feng (EXTERN)" w:date="2024-07-23T17:18:00Z"/>
          <w:rFonts w:ascii="Arial" w:eastAsia="SimSun" w:hAnsi="Arial" w:cs="Arial"/>
          <w:color w:val="000000" w:themeColor="text1"/>
          <w:sz w:val="20"/>
          <w:szCs w:val="20"/>
          <w:highlight w:val="yellow"/>
        </w:rPr>
      </w:pPr>
      <w:del w:id="237" w:author="Yin, Feng (EXTERN)" w:date="2024-07-23T17:18:00Z">
        <w:r w:rsidRPr="006F1EBF" w:rsidDel="00FD7AB0">
          <w:rPr>
            <w:rFonts w:ascii="Arial" w:eastAsia="SimSun" w:hAnsi="Arial" w:cs="Arial"/>
            <w:color w:val="000000" w:themeColor="text1"/>
            <w:sz w:val="20"/>
            <w:szCs w:val="20"/>
            <w:highlight w:val="yellow"/>
          </w:rPr>
          <w:delText xml:space="preserve">Subject to relevant laws and regulations or </w:delText>
        </w:r>
        <w:r w:rsidRPr="006F1EBF" w:rsidDel="00FD7AB0">
          <w:rPr>
            <w:rFonts w:ascii="Arial" w:eastAsia="SimSun" w:hAnsi="Arial" w:cs="Arial" w:hint="eastAsia"/>
            <w:color w:val="000000" w:themeColor="text1"/>
            <w:sz w:val="20"/>
            <w:szCs w:val="20"/>
            <w:highlight w:val="yellow"/>
          </w:rPr>
          <w:delText>relevant</w:delText>
        </w:r>
        <w:r w:rsidRPr="006F1EBF" w:rsidDel="00FD7AB0">
          <w:rPr>
            <w:rFonts w:ascii="Arial" w:eastAsia="SimSun" w:hAnsi="Arial" w:cs="Arial"/>
            <w:color w:val="000000" w:themeColor="text1"/>
            <w:sz w:val="20"/>
            <w:szCs w:val="20"/>
            <w:highlight w:val="yellow"/>
          </w:rPr>
          <w:delText xml:space="preserve"> </w:delText>
        </w:r>
        <w:r w:rsidRPr="006F1EBF" w:rsidDel="00FD7AB0">
          <w:rPr>
            <w:rFonts w:ascii="Arial" w:eastAsia="SimSun" w:hAnsi="Arial" w:cs="Arial" w:hint="eastAsia"/>
            <w:color w:val="000000" w:themeColor="text1"/>
            <w:sz w:val="20"/>
            <w:szCs w:val="20"/>
            <w:highlight w:val="yellow"/>
          </w:rPr>
          <w:delText>internal</w:delText>
        </w:r>
        <w:r w:rsidRPr="006F1EBF" w:rsidDel="00FD7AB0">
          <w:rPr>
            <w:rFonts w:ascii="Arial" w:eastAsia="SimSun" w:hAnsi="Arial" w:cs="Arial"/>
            <w:color w:val="000000" w:themeColor="text1"/>
            <w:sz w:val="20"/>
            <w:szCs w:val="20"/>
            <w:highlight w:val="yellow"/>
          </w:rPr>
          <w:delText xml:space="preserve"> </w:delText>
        </w:r>
        <w:r w:rsidRPr="006F1EBF" w:rsidDel="00FD7AB0">
          <w:rPr>
            <w:rFonts w:ascii="Arial" w:eastAsia="SimSun" w:hAnsi="Arial" w:cs="Arial" w:hint="eastAsia"/>
            <w:color w:val="000000" w:themeColor="text1"/>
            <w:sz w:val="20"/>
            <w:szCs w:val="20"/>
            <w:highlight w:val="yellow"/>
          </w:rPr>
          <w:delText>policies</w:delText>
        </w:r>
        <w:r w:rsidRPr="006F1EBF" w:rsidDel="00FD7AB0">
          <w:rPr>
            <w:rFonts w:ascii="Arial" w:eastAsia="SimSun" w:hAnsi="Arial" w:cs="Arial"/>
            <w:color w:val="000000" w:themeColor="text1"/>
            <w:sz w:val="20"/>
            <w:szCs w:val="20"/>
            <w:highlight w:val="yellow"/>
          </w:rPr>
          <w:delText>, Data will be stored only for the minimum period necessary for the processing purpose referred to in subsection 3. A</w:delText>
        </w:r>
        <w:r w:rsidRPr="006F1EBF" w:rsidDel="00FD7AB0">
          <w:rPr>
            <w:rFonts w:ascii="Arial" w:eastAsia="SimSun" w:hAnsi="Arial" w:cs="Arial" w:hint="eastAsia"/>
            <w:color w:val="000000" w:themeColor="text1"/>
            <w:sz w:val="20"/>
            <w:szCs w:val="20"/>
            <w:highlight w:val="yellow"/>
          </w:rPr>
          <w:delText>fter</w:delText>
        </w:r>
        <w:r w:rsidRPr="006F1EBF" w:rsidDel="00FD7AB0">
          <w:rPr>
            <w:rFonts w:ascii="Arial" w:eastAsia="SimSun" w:hAnsi="Arial" w:cs="Arial"/>
            <w:color w:val="000000" w:themeColor="text1"/>
            <w:sz w:val="20"/>
            <w:szCs w:val="20"/>
            <w:highlight w:val="yellow"/>
          </w:rPr>
          <w:delText xml:space="preserve"> </w:delText>
        </w:r>
        <w:r w:rsidRPr="006F1EBF" w:rsidDel="00FD7AB0">
          <w:rPr>
            <w:rFonts w:ascii="Arial" w:eastAsia="SimSun" w:hAnsi="Arial" w:cs="Arial" w:hint="eastAsia"/>
            <w:color w:val="000000" w:themeColor="text1"/>
            <w:sz w:val="20"/>
            <w:szCs w:val="20"/>
            <w:highlight w:val="yellow"/>
          </w:rPr>
          <w:delText>the</w:delText>
        </w:r>
        <w:r w:rsidRPr="006F1EBF" w:rsidDel="00FD7AB0">
          <w:rPr>
            <w:rFonts w:ascii="Arial" w:eastAsia="SimSun" w:hAnsi="Arial" w:cs="Arial"/>
            <w:color w:val="000000" w:themeColor="text1"/>
            <w:sz w:val="20"/>
            <w:szCs w:val="20"/>
            <w:highlight w:val="yellow"/>
          </w:rPr>
          <w:delText xml:space="preserve"> expiration of the storage period, </w:delText>
        </w:r>
        <w:r w:rsidRPr="006F1EBF" w:rsidDel="00FD7AB0">
          <w:rPr>
            <w:rFonts w:ascii="Arial" w:eastAsia="SimSun" w:hAnsi="Arial" w:cs="Arial" w:hint="eastAsia"/>
            <w:color w:val="000000" w:themeColor="text1"/>
            <w:sz w:val="20"/>
            <w:szCs w:val="20"/>
            <w:highlight w:val="yellow"/>
          </w:rPr>
          <w:delText>relevant</w:delText>
        </w:r>
        <w:r w:rsidRPr="006F1EBF" w:rsidDel="00FD7AB0">
          <w:rPr>
            <w:rFonts w:ascii="Arial" w:eastAsia="SimSun" w:hAnsi="Arial" w:cs="Arial"/>
            <w:color w:val="000000" w:themeColor="text1"/>
            <w:sz w:val="20"/>
            <w:szCs w:val="20"/>
            <w:highlight w:val="yellow"/>
          </w:rPr>
          <w:delText xml:space="preserve"> Data will be deleted or anonymized.</w:delText>
        </w:r>
      </w:del>
    </w:p>
    <w:p w14:paraId="7E58FCB3" w14:textId="2A3B94A6" w:rsidR="00C64809" w:rsidRPr="00C64809" w:rsidDel="00FD7AB0" w:rsidRDefault="00C64809" w:rsidP="00C64809">
      <w:pPr>
        <w:pStyle w:val="ListParagraph"/>
        <w:tabs>
          <w:tab w:val="left" w:pos="680"/>
        </w:tabs>
        <w:snapToGrid w:val="0"/>
        <w:spacing w:before="0" w:after="0" w:line="240" w:lineRule="auto"/>
        <w:ind w:left="1080"/>
        <w:jc w:val="both"/>
        <w:rPr>
          <w:del w:id="238" w:author="Yin, Feng (EXTERN)" w:date="2024-07-23T17:18:00Z"/>
          <w:rFonts w:ascii="Arial" w:eastAsia="SimSun" w:hAnsi="Arial" w:cs="Arial"/>
          <w:color w:val="000000" w:themeColor="text1"/>
          <w:sz w:val="20"/>
          <w:szCs w:val="20"/>
        </w:rPr>
      </w:pPr>
      <w:del w:id="239" w:author="Yin, Feng (EXTERN)" w:date="2024-07-23T17:18:00Z">
        <w:r w:rsidRPr="006F1EBF" w:rsidDel="00FD7AB0">
          <w:rPr>
            <w:rFonts w:ascii="Arial" w:eastAsia="SimSun" w:hAnsi="Arial" w:cs="Arial" w:hint="eastAsia"/>
            <w:color w:val="000000" w:themeColor="text1"/>
            <w:sz w:val="20"/>
            <w:szCs w:val="20"/>
            <w:highlight w:val="yellow"/>
          </w:rPr>
          <w:delText>受限于相关法律法规或相关内部政策，数据存储期限为第</w:delText>
        </w:r>
        <w:r w:rsidRPr="006F1EBF" w:rsidDel="00FD7AB0">
          <w:rPr>
            <w:rFonts w:ascii="Arial" w:eastAsia="SimSun" w:hAnsi="Arial" w:cs="Arial"/>
            <w:color w:val="000000" w:themeColor="text1"/>
            <w:sz w:val="20"/>
            <w:szCs w:val="20"/>
            <w:highlight w:val="yellow"/>
          </w:rPr>
          <w:delText>3</w:delText>
        </w:r>
        <w:r w:rsidRPr="006F1EBF" w:rsidDel="00FD7AB0">
          <w:rPr>
            <w:rFonts w:ascii="Arial" w:eastAsia="SimSun" w:hAnsi="Arial" w:cs="Arial" w:hint="eastAsia"/>
            <w:color w:val="000000" w:themeColor="text1"/>
            <w:sz w:val="20"/>
            <w:szCs w:val="20"/>
            <w:highlight w:val="yellow"/>
          </w:rPr>
          <w:delText>点处理目的所必需的最短时间；存储期限届满后，相关数据将被删除或匿名化处理。</w:delText>
        </w:r>
      </w:del>
    </w:p>
    <w:p w14:paraId="0EB70AA5" w14:textId="23F6381B" w:rsidR="000A5549" w:rsidRPr="009A01EA" w:rsidDel="00FD7AB0" w:rsidRDefault="000A5549" w:rsidP="00CD4BA9">
      <w:pPr>
        <w:pStyle w:val="ListParagraph"/>
        <w:numPr>
          <w:ilvl w:val="0"/>
          <w:numId w:val="16"/>
        </w:numPr>
        <w:tabs>
          <w:tab w:val="left" w:pos="630"/>
        </w:tabs>
        <w:spacing w:line="240" w:lineRule="auto"/>
        <w:outlineLvl w:val="2"/>
        <w:rPr>
          <w:del w:id="240" w:author="Yin, Feng (EXTERN)" w:date="2024-07-23T17:18:00Z"/>
          <w:rFonts w:ascii="Arial" w:eastAsia="SimSun" w:hAnsi="Arial" w:cs="Arial"/>
          <w:bCs/>
          <w:sz w:val="20"/>
          <w:szCs w:val="20"/>
        </w:rPr>
        <w:sectPr w:rsidR="000A5549" w:rsidRPr="009A01EA" w:rsidDel="00FD7AB0" w:rsidSect="000A5549">
          <w:headerReference w:type="default" r:id="rId16"/>
          <w:footerReference w:type="even" r:id="rId17"/>
          <w:footerReference w:type="default" r:id="rId18"/>
          <w:footerReference w:type="first" r:id="rId19"/>
          <w:pgSz w:w="11906" w:h="16838" w:code="9"/>
          <w:pgMar w:top="1440" w:right="1800" w:bottom="1440" w:left="1800" w:header="720" w:footer="720" w:gutter="0"/>
          <w:cols w:space="720"/>
          <w:docGrid w:linePitch="360"/>
        </w:sectPr>
      </w:pPr>
    </w:p>
    <w:p w14:paraId="5F47D7AF" w14:textId="15848119" w:rsidR="008C64EC" w:rsidRPr="009A01EA" w:rsidDel="00FD7AB0" w:rsidRDefault="008C64EC" w:rsidP="00CD4BA9">
      <w:pPr>
        <w:pStyle w:val="ListParagraph"/>
        <w:numPr>
          <w:ilvl w:val="0"/>
          <w:numId w:val="16"/>
        </w:numPr>
        <w:tabs>
          <w:tab w:val="left" w:pos="630"/>
        </w:tabs>
        <w:spacing w:line="240" w:lineRule="auto"/>
        <w:outlineLvl w:val="2"/>
        <w:rPr>
          <w:del w:id="241" w:author="Yin, Feng (EXTERN)" w:date="2024-07-23T17:18:00Z"/>
          <w:rFonts w:ascii="Arial" w:eastAsia="SimSun" w:hAnsi="Arial" w:cs="Arial"/>
          <w:bCs/>
          <w:sz w:val="20"/>
          <w:szCs w:val="20"/>
        </w:rPr>
      </w:pPr>
      <w:del w:id="242" w:author="Yin, Feng (EXTERN)" w:date="2024-07-23T17:18:00Z">
        <w:r w:rsidRPr="009A01EA" w:rsidDel="00FD7AB0">
          <w:rPr>
            <w:rFonts w:ascii="Arial" w:eastAsia="SimSun" w:hAnsi="Arial" w:cs="Arial"/>
            <w:bCs/>
            <w:sz w:val="20"/>
            <w:szCs w:val="20"/>
          </w:rPr>
          <w:lastRenderedPageBreak/>
          <w:delText>Types of Data:</w:delText>
        </w:r>
        <w:r w:rsidRPr="009A01EA" w:rsidDel="00FD7AB0">
          <w:rPr>
            <w:rFonts w:ascii="Arial" w:eastAsia="SimSun" w:hAnsi="Arial" w:cs="Arial"/>
            <w:bCs/>
            <w:sz w:val="20"/>
            <w:szCs w:val="20"/>
          </w:rPr>
          <w:br/>
        </w:r>
        <w:r w:rsidRPr="009A01EA" w:rsidDel="00FD7AB0">
          <w:rPr>
            <w:rFonts w:ascii="Arial" w:eastAsia="SimSun" w:hAnsi="Arial" w:cs="Arial" w:hint="eastAsia"/>
            <w:bCs/>
            <w:sz w:val="20"/>
            <w:szCs w:val="20"/>
          </w:rPr>
          <w:delText>数据类型：</w:delText>
        </w:r>
      </w:del>
    </w:p>
    <w:p w14:paraId="622A3933" w14:textId="35BA048E" w:rsidR="008C64EC" w:rsidRPr="009A01EA" w:rsidDel="00FD7AB0" w:rsidRDefault="008C64EC" w:rsidP="000A5549">
      <w:pPr>
        <w:spacing w:before="300" w:after="300"/>
        <w:ind w:left="630"/>
        <w:outlineLvl w:val="3"/>
        <w:rPr>
          <w:del w:id="243" w:author="Yin, Feng (EXTERN)" w:date="2024-07-23T17:18:00Z"/>
          <w:rFonts w:ascii="Arial" w:eastAsia="SimSun" w:hAnsi="Arial" w:cs="Arial"/>
          <w:color w:val="0D0D0D" w:themeColor="text1" w:themeTint="F2"/>
          <w:sz w:val="20"/>
          <w:szCs w:val="20"/>
        </w:rPr>
      </w:pPr>
      <w:del w:id="244" w:author="Yin, Feng (EXTERN)" w:date="2024-07-23T17:18:00Z">
        <w:r w:rsidRPr="008A5A19" w:rsidDel="00FD7AB0">
          <w:rPr>
            <w:rFonts w:ascii="Arial" w:eastAsia="SimSun" w:hAnsi="Arial" w:cs="Arial"/>
            <w:color w:val="0D0D0D" w:themeColor="text1" w:themeTint="F2"/>
            <w:sz w:val="20"/>
            <w:szCs w:val="20"/>
          </w:rPr>
          <w:delText>Types of Personal Data</w:delText>
        </w:r>
        <w:r w:rsidRPr="008A5A19" w:rsidDel="00FD7AB0">
          <w:rPr>
            <w:rFonts w:ascii="Arial" w:eastAsia="SimSun" w:hAnsi="Arial" w:cs="Arial"/>
            <w:color w:val="0D0D0D" w:themeColor="text1" w:themeTint="F2"/>
            <w:sz w:val="20"/>
            <w:szCs w:val="20"/>
          </w:rPr>
          <w:br/>
        </w:r>
        <w:r w:rsidRPr="008A5A19" w:rsidDel="00FD7AB0">
          <w:rPr>
            <w:rFonts w:ascii="Arial" w:eastAsia="SimSun" w:hAnsi="Arial" w:cs="Arial" w:hint="eastAsia"/>
            <w:color w:val="0D0D0D" w:themeColor="text1" w:themeTint="F2"/>
            <w:sz w:val="20"/>
            <w:szCs w:val="20"/>
          </w:rPr>
          <w:delText>个人数据类型</w:delText>
        </w:r>
      </w:del>
    </w:p>
    <w:tbl>
      <w:tblPr>
        <w:tblStyle w:val="Tabellenraster1"/>
        <w:tblW w:w="5000" w:type="pct"/>
        <w:tblLook w:val="04A0" w:firstRow="1" w:lastRow="0" w:firstColumn="1" w:lastColumn="0" w:noHBand="0" w:noVBand="1"/>
      </w:tblPr>
      <w:tblGrid>
        <w:gridCol w:w="1318"/>
        <w:gridCol w:w="1919"/>
        <w:gridCol w:w="2477"/>
        <w:gridCol w:w="2831"/>
        <w:gridCol w:w="5403"/>
      </w:tblGrid>
      <w:tr w:rsidR="008C64EC" w:rsidRPr="009A01EA" w:rsidDel="00FD7AB0" w14:paraId="6ED6A7F9" w14:textId="237909AE" w:rsidTr="0079333F">
        <w:trPr>
          <w:del w:id="245" w:author="Yin, Feng (EXTERN)" w:date="2024-07-23T17:18:00Z"/>
        </w:trPr>
        <w:tc>
          <w:tcPr>
            <w:tcW w:w="472" w:type="pct"/>
          </w:tcPr>
          <w:p w14:paraId="08E1578F" w14:textId="069871B7" w:rsidR="008C64EC" w:rsidRPr="006F1EBF" w:rsidDel="00FD7AB0" w:rsidRDefault="008C64EC" w:rsidP="0079333F">
            <w:pPr>
              <w:pStyle w:val="TableHeading"/>
              <w:snapToGrid w:val="0"/>
              <w:spacing w:before="0" w:after="0" w:line="240" w:lineRule="auto"/>
              <w:contextualSpacing w:val="0"/>
              <w:jc w:val="center"/>
              <w:rPr>
                <w:del w:id="246" w:author="Yin, Feng (EXTERN)" w:date="2024-07-23T17:18:00Z"/>
                <w:rFonts w:eastAsia="SimSun" w:cs="Arial"/>
                <w:bCs/>
                <w:color w:val="auto"/>
                <w:kern w:val="0"/>
                <w:highlight w:val="yellow"/>
                <w:lang w:eastAsia="zh-CN"/>
              </w:rPr>
            </w:pPr>
            <w:del w:id="247" w:author="Yin, Feng (EXTERN)" w:date="2024-07-23T17:18:00Z">
              <w:r w:rsidRPr="006F1EBF" w:rsidDel="00FD7AB0">
                <w:rPr>
                  <w:rFonts w:eastAsia="SimSun" w:cs="Arial"/>
                  <w:bCs/>
                  <w:color w:val="auto"/>
                  <w:kern w:val="0"/>
                  <w:highlight w:val="yellow"/>
                  <w:lang w:eastAsia="zh-CN"/>
                </w:rPr>
                <w:delText>Personal Information Involved</w:delText>
              </w:r>
            </w:del>
          </w:p>
          <w:p w14:paraId="47E8D05B" w14:textId="74826FED" w:rsidR="008C64EC" w:rsidRPr="006F1EBF" w:rsidDel="00FD7AB0" w:rsidRDefault="008C64EC" w:rsidP="0079333F">
            <w:pPr>
              <w:pStyle w:val="TableHeading"/>
              <w:snapToGrid w:val="0"/>
              <w:spacing w:before="0" w:after="0" w:line="240" w:lineRule="auto"/>
              <w:contextualSpacing w:val="0"/>
              <w:jc w:val="center"/>
              <w:rPr>
                <w:del w:id="248" w:author="Yin, Feng (EXTERN)" w:date="2024-07-23T17:18:00Z"/>
                <w:rFonts w:eastAsia="SimSun" w:cs="Arial"/>
                <w:bCs/>
                <w:color w:val="auto"/>
                <w:kern w:val="0"/>
                <w:highlight w:val="yellow"/>
                <w:lang w:eastAsia="zh-CN"/>
              </w:rPr>
            </w:pPr>
            <w:del w:id="249" w:author="Yin, Feng (EXTERN)" w:date="2024-07-23T17:18:00Z">
              <w:r w:rsidRPr="006F1EBF" w:rsidDel="00FD7AB0">
                <w:rPr>
                  <w:rFonts w:eastAsia="SimSun" w:cs="Arial" w:hint="eastAsia"/>
                  <w:bCs/>
                  <w:color w:val="auto"/>
                  <w:kern w:val="0"/>
                  <w:highlight w:val="yellow"/>
                  <w:lang w:eastAsia="zh-CN"/>
                </w:rPr>
                <w:delText>涉及个人信息</w:delText>
              </w:r>
            </w:del>
          </w:p>
        </w:tc>
        <w:tc>
          <w:tcPr>
            <w:tcW w:w="688" w:type="pct"/>
          </w:tcPr>
          <w:p w14:paraId="498E10DE" w14:textId="46BF42CD" w:rsidR="008C64EC" w:rsidRPr="006F1EBF" w:rsidDel="00FD7AB0" w:rsidRDefault="008C64EC" w:rsidP="0079333F">
            <w:pPr>
              <w:pStyle w:val="TableHeading"/>
              <w:snapToGrid w:val="0"/>
              <w:spacing w:before="0" w:after="0" w:line="240" w:lineRule="auto"/>
              <w:contextualSpacing w:val="0"/>
              <w:jc w:val="center"/>
              <w:rPr>
                <w:del w:id="250" w:author="Yin, Feng (EXTERN)" w:date="2024-07-23T17:18:00Z"/>
                <w:rFonts w:eastAsia="SimSun" w:cs="Arial"/>
                <w:bCs/>
                <w:color w:val="auto"/>
                <w:kern w:val="0"/>
                <w:highlight w:val="yellow"/>
                <w:lang w:eastAsia="zh-CN"/>
              </w:rPr>
            </w:pPr>
            <w:del w:id="251" w:author="Yin, Feng (EXTERN)" w:date="2024-07-23T17:18:00Z">
              <w:r w:rsidRPr="006F1EBF" w:rsidDel="00FD7AB0">
                <w:rPr>
                  <w:rFonts w:eastAsia="SimSun" w:cs="Arial"/>
                  <w:bCs/>
                  <w:color w:val="auto"/>
                  <w:kern w:val="0"/>
                  <w:highlight w:val="yellow"/>
                  <w:lang w:eastAsia="zh-CN"/>
                </w:rPr>
                <w:delText>Data categories</w:delText>
              </w:r>
              <w:r w:rsidRPr="006F1EBF" w:rsidDel="00FD7AB0">
                <w:rPr>
                  <w:rFonts w:eastAsia="SimSun" w:cs="Arial"/>
                  <w:bCs/>
                  <w:color w:val="auto"/>
                  <w:kern w:val="0"/>
                  <w:highlight w:val="yellow"/>
                  <w:lang w:val="en-US" w:eastAsia="zh-CN"/>
                </w:rPr>
                <w:delText xml:space="preserve"> </w:delText>
              </w:r>
              <w:r w:rsidRPr="006F1EBF" w:rsidDel="00FD7AB0">
                <w:rPr>
                  <w:rFonts w:eastAsia="SimSun" w:cs="Arial"/>
                  <w:bCs/>
                  <w:color w:val="auto"/>
                  <w:kern w:val="0"/>
                  <w:highlight w:val="yellow"/>
                  <w:lang w:eastAsia="zh-CN"/>
                </w:rPr>
                <w:br/>
              </w:r>
              <w:r w:rsidRPr="006F1EBF" w:rsidDel="00FD7AB0">
                <w:rPr>
                  <w:rFonts w:eastAsia="SimSun" w:cs="Arial" w:hint="eastAsia"/>
                  <w:bCs/>
                  <w:color w:val="auto"/>
                  <w:kern w:val="0"/>
                  <w:highlight w:val="yellow"/>
                  <w:lang w:eastAsia="zh-CN"/>
                </w:rPr>
                <w:delText>数据类别</w:delText>
              </w:r>
              <w:r w:rsidRPr="006F1EBF" w:rsidDel="00FD7AB0">
                <w:rPr>
                  <w:rFonts w:eastAsia="SimSun" w:cs="Arial"/>
                  <w:bCs/>
                  <w:color w:val="auto"/>
                  <w:kern w:val="0"/>
                  <w:highlight w:val="yellow"/>
                  <w:lang w:eastAsia="zh-CN"/>
                </w:rPr>
                <w:delText xml:space="preserve"> </w:delText>
              </w:r>
            </w:del>
          </w:p>
        </w:tc>
        <w:tc>
          <w:tcPr>
            <w:tcW w:w="888" w:type="pct"/>
          </w:tcPr>
          <w:p w14:paraId="6A29FE5F" w14:textId="71831374" w:rsidR="008C64EC" w:rsidRPr="006F1EBF" w:rsidDel="00FD7AB0" w:rsidRDefault="008C64EC" w:rsidP="0079333F">
            <w:pPr>
              <w:pStyle w:val="TableHeading"/>
              <w:snapToGrid w:val="0"/>
              <w:spacing w:before="0" w:after="0" w:line="240" w:lineRule="auto"/>
              <w:contextualSpacing w:val="0"/>
              <w:jc w:val="center"/>
              <w:rPr>
                <w:del w:id="252" w:author="Yin, Feng (EXTERN)" w:date="2024-07-23T17:18:00Z"/>
                <w:rFonts w:eastAsia="SimSun" w:cs="Arial"/>
                <w:bCs/>
                <w:color w:val="auto"/>
                <w:kern w:val="0"/>
                <w:highlight w:val="yellow"/>
                <w:lang w:eastAsia="zh-CN"/>
              </w:rPr>
            </w:pPr>
            <w:del w:id="253" w:author="Yin, Feng (EXTERN)" w:date="2024-07-23T17:18:00Z">
              <w:r w:rsidRPr="006F1EBF" w:rsidDel="00FD7AB0">
                <w:rPr>
                  <w:rFonts w:eastAsia="SimSun" w:cs="Arial"/>
                  <w:bCs/>
                  <w:color w:val="auto"/>
                  <w:kern w:val="0"/>
                  <w:highlight w:val="yellow"/>
                  <w:lang w:eastAsia="zh-CN"/>
                </w:rPr>
                <w:delText>List of Personal Data</w:delText>
              </w:r>
            </w:del>
          </w:p>
          <w:p w14:paraId="681067AA" w14:textId="07A0DDBD" w:rsidR="008C64EC" w:rsidRPr="006F1EBF" w:rsidDel="00FD7AB0" w:rsidRDefault="008C64EC" w:rsidP="0079333F">
            <w:pPr>
              <w:pStyle w:val="TableHeading"/>
              <w:snapToGrid w:val="0"/>
              <w:spacing w:before="0" w:after="0" w:line="240" w:lineRule="auto"/>
              <w:contextualSpacing w:val="0"/>
              <w:jc w:val="center"/>
              <w:rPr>
                <w:del w:id="254" w:author="Yin, Feng (EXTERN)" w:date="2024-07-23T17:18:00Z"/>
                <w:rFonts w:eastAsia="SimSun" w:cs="Arial"/>
                <w:bCs/>
                <w:color w:val="auto"/>
                <w:kern w:val="0"/>
                <w:highlight w:val="yellow"/>
                <w:lang w:eastAsia="zh-CN"/>
              </w:rPr>
            </w:pPr>
            <w:del w:id="255" w:author="Yin, Feng (EXTERN)" w:date="2024-07-23T17:18:00Z">
              <w:r w:rsidRPr="006F1EBF" w:rsidDel="00FD7AB0">
                <w:rPr>
                  <w:rFonts w:eastAsia="SimSun" w:cs="Arial" w:hint="eastAsia"/>
                  <w:bCs/>
                  <w:color w:val="auto"/>
                  <w:kern w:val="0"/>
                  <w:highlight w:val="yellow"/>
                  <w:lang w:eastAsia="zh-CN"/>
                </w:rPr>
                <w:delText>个人数据清单</w:delText>
              </w:r>
            </w:del>
          </w:p>
        </w:tc>
        <w:tc>
          <w:tcPr>
            <w:tcW w:w="1015" w:type="pct"/>
          </w:tcPr>
          <w:p w14:paraId="5865C6D6" w14:textId="5E772810" w:rsidR="008C64EC" w:rsidRPr="006F1EBF" w:rsidDel="00FD7AB0" w:rsidRDefault="008C64EC" w:rsidP="0079333F">
            <w:pPr>
              <w:pStyle w:val="TableHeading"/>
              <w:snapToGrid w:val="0"/>
              <w:spacing w:before="0" w:after="0" w:line="240" w:lineRule="auto"/>
              <w:contextualSpacing w:val="0"/>
              <w:jc w:val="center"/>
              <w:rPr>
                <w:del w:id="256" w:author="Yin, Feng (EXTERN)" w:date="2024-07-23T17:18:00Z"/>
                <w:rFonts w:eastAsia="SimSun" w:cs="Arial"/>
                <w:bCs/>
                <w:color w:val="auto"/>
                <w:kern w:val="0"/>
                <w:highlight w:val="yellow"/>
                <w:lang w:eastAsia="zh-CN"/>
              </w:rPr>
            </w:pPr>
            <w:del w:id="257" w:author="Yin, Feng (EXTERN)" w:date="2024-07-23T17:18:00Z">
              <w:r w:rsidRPr="006F1EBF" w:rsidDel="00FD7AB0">
                <w:rPr>
                  <w:rFonts w:eastAsia="SimSun" w:cs="Arial"/>
                  <w:bCs/>
                  <w:color w:val="auto"/>
                  <w:kern w:val="0"/>
                  <w:highlight w:val="yellow"/>
                  <w:lang w:eastAsia="zh-CN"/>
                </w:rPr>
                <w:delText>Sub-Data categories</w:delText>
              </w:r>
              <w:r w:rsidRPr="006F1EBF" w:rsidDel="00FD7AB0">
                <w:rPr>
                  <w:rFonts w:eastAsia="SimSun" w:cs="Arial"/>
                  <w:bCs/>
                  <w:color w:val="auto"/>
                  <w:kern w:val="0"/>
                  <w:highlight w:val="yellow"/>
                  <w:lang w:eastAsia="zh-CN"/>
                </w:rPr>
                <w:br/>
              </w:r>
              <w:r w:rsidRPr="006F1EBF" w:rsidDel="00FD7AB0">
                <w:rPr>
                  <w:rFonts w:eastAsia="SimSun" w:cs="Arial" w:hint="eastAsia"/>
                  <w:bCs/>
                  <w:color w:val="auto"/>
                  <w:kern w:val="0"/>
                  <w:highlight w:val="yellow"/>
                  <w:lang w:eastAsia="zh-CN"/>
                </w:rPr>
                <w:delText>子数据类别</w:delText>
              </w:r>
            </w:del>
          </w:p>
        </w:tc>
        <w:tc>
          <w:tcPr>
            <w:tcW w:w="1937" w:type="pct"/>
          </w:tcPr>
          <w:p w14:paraId="5389F707" w14:textId="186CDD78" w:rsidR="008C64EC" w:rsidRPr="006F1EBF" w:rsidDel="00FD7AB0" w:rsidRDefault="008C64EC" w:rsidP="0079333F">
            <w:pPr>
              <w:pStyle w:val="TableHeading"/>
              <w:snapToGrid w:val="0"/>
              <w:spacing w:before="0" w:after="0" w:line="240" w:lineRule="auto"/>
              <w:contextualSpacing w:val="0"/>
              <w:jc w:val="center"/>
              <w:rPr>
                <w:del w:id="258" w:author="Yin, Feng (EXTERN)" w:date="2024-07-23T17:18:00Z"/>
                <w:rFonts w:eastAsia="SimSun" w:cs="Arial"/>
                <w:bCs/>
                <w:color w:val="auto"/>
                <w:kern w:val="0"/>
                <w:highlight w:val="yellow"/>
                <w:lang w:eastAsia="zh-CN"/>
              </w:rPr>
            </w:pPr>
            <w:del w:id="259" w:author="Yin, Feng (EXTERN)" w:date="2024-07-23T17:18:00Z">
              <w:r w:rsidRPr="006F1EBF" w:rsidDel="00FD7AB0">
                <w:rPr>
                  <w:rFonts w:eastAsia="SimSun" w:cs="Arial"/>
                  <w:bCs/>
                  <w:color w:val="auto"/>
                  <w:kern w:val="0"/>
                  <w:highlight w:val="yellow"/>
                  <w:lang w:eastAsia="zh-CN"/>
                </w:rPr>
                <w:delText>Example for Data</w:delText>
              </w:r>
              <w:r w:rsidRPr="006F1EBF" w:rsidDel="00FD7AB0">
                <w:rPr>
                  <w:rFonts w:eastAsia="SimSun" w:cs="Arial"/>
                  <w:bCs/>
                  <w:color w:val="auto"/>
                  <w:kern w:val="0"/>
                  <w:highlight w:val="yellow"/>
                  <w:lang w:eastAsia="zh-CN"/>
                </w:rPr>
                <w:br/>
              </w:r>
              <w:r w:rsidRPr="006F1EBF" w:rsidDel="00FD7AB0">
                <w:rPr>
                  <w:rFonts w:eastAsia="SimSun" w:cs="Arial" w:hint="eastAsia"/>
                  <w:bCs/>
                  <w:color w:val="auto"/>
                  <w:kern w:val="0"/>
                  <w:highlight w:val="yellow"/>
                  <w:lang w:eastAsia="zh-CN"/>
                </w:rPr>
                <w:delText>数据示例</w:delText>
              </w:r>
            </w:del>
          </w:p>
        </w:tc>
      </w:tr>
      <w:tr w:rsidR="00A45BFD" w:rsidRPr="009A01EA" w:rsidDel="00FD7AB0" w14:paraId="0DA7C1C8" w14:textId="50B17ABF" w:rsidTr="0079333F">
        <w:trPr>
          <w:del w:id="260" w:author="Yin, Feng (EXTERN)" w:date="2024-07-23T17:18:00Z"/>
        </w:trPr>
        <w:tc>
          <w:tcPr>
            <w:tcW w:w="472" w:type="pct"/>
            <w:vMerge w:val="restart"/>
          </w:tcPr>
          <w:p w14:paraId="3BF6F2E5" w14:textId="7684D92F" w:rsidR="00A45BFD" w:rsidRPr="006F1EBF" w:rsidDel="00FD7AB0" w:rsidRDefault="00000000" w:rsidP="00A45BFD">
            <w:pPr>
              <w:pStyle w:val="TableCont"/>
              <w:snapToGrid w:val="0"/>
              <w:spacing w:before="0" w:after="0" w:line="240" w:lineRule="auto"/>
              <w:contextualSpacing w:val="0"/>
              <w:jc w:val="center"/>
              <w:rPr>
                <w:del w:id="261" w:author="Yin, Feng (EXTERN)" w:date="2024-07-23T17:18:00Z"/>
                <w:rFonts w:eastAsia="SimSun" w:cs="Arial"/>
                <w:b/>
                <w:color w:val="auto"/>
                <w:kern w:val="0"/>
                <w:sz w:val="32"/>
                <w:szCs w:val="30"/>
                <w:highlight w:val="yellow"/>
                <w:lang w:val="en-GB" w:eastAsia="zh-CN"/>
              </w:rPr>
            </w:pPr>
            <w:customXmlDelRangeStart w:id="262" w:author="Yin, Feng (EXTERN)" w:date="2024-07-23T17:18:00Z"/>
            <w:sdt>
              <w:sdtPr>
                <w:rPr>
                  <w:rFonts w:eastAsia="SimSun" w:cs="Arial"/>
                  <w:b/>
                  <w:bCs/>
                  <w:sz w:val="32"/>
                  <w:szCs w:val="30"/>
                  <w:highlight w:val="yellow"/>
                </w:rPr>
                <w:id w:val="-1770075383"/>
                <w14:checkbox>
                  <w14:checked w14:val="0"/>
                  <w14:checkedState w14:val="2612" w14:font="MS Gothic"/>
                  <w14:uncheckedState w14:val="2610" w14:font="MS Gothic"/>
                </w14:checkbox>
              </w:sdtPr>
              <w:sdtContent>
                <w:customXmlDelRangeEnd w:id="262"/>
                <w:del w:id="263" w:author="Yin, Feng (EXTERN)" w:date="2024-07-23T17:18:00Z">
                  <w:r w:rsidR="009C76A2" w:rsidRPr="006F1EBF" w:rsidDel="00FD7AB0">
                    <w:rPr>
                      <w:rFonts w:ascii="MS Gothic" w:eastAsia="MS Gothic" w:hAnsi="MS Gothic" w:cs="Arial" w:hint="eastAsia"/>
                      <w:b/>
                      <w:bCs/>
                      <w:color w:val="auto"/>
                      <w:sz w:val="32"/>
                      <w:szCs w:val="30"/>
                      <w:highlight w:val="yellow"/>
                      <w:lang w:val="en-GB"/>
                    </w:rPr>
                    <w:delText>☐</w:delText>
                  </w:r>
                </w:del>
                <w:customXmlDelRangeStart w:id="264" w:author="Yin, Feng (EXTERN)" w:date="2024-07-23T17:18:00Z"/>
              </w:sdtContent>
            </w:sdt>
            <w:customXmlDelRangeEnd w:id="264"/>
          </w:p>
        </w:tc>
        <w:tc>
          <w:tcPr>
            <w:tcW w:w="688" w:type="pct"/>
            <w:vMerge w:val="restart"/>
          </w:tcPr>
          <w:p w14:paraId="0BD1035A" w14:textId="72C74982" w:rsidR="00A45BFD" w:rsidRPr="006F1EBF" w:rsidDel="00FD7AB0" w:rsidRDefault="00A45BFD" w:rsidP="00A45BFD">
            <w:pPr>
              <w:pStyle w:val="TableCont"/>
              <w:snapToGrid w:val="0"/>
              <w:spacing w:before="0" w:after="0" w:line="240" w:lineRule="auto"/>
              <w:contextualSpacing w:val="0"/>
              <w:jc w:val="center"/>
              <w:rPr>
                <w:del w:id="265" w:author="Yin, Feng (EXTERN)" w:date="2024-07-23T17:18:00Z"/>
                <w:rFonts w:eastAsia="SimSun" w:cs="Arial"/>
                <w:color w:val="auto"/>
                <w:kern w:val="0"/>
                <w:highlight w:val="yellow"/>
                <w:lang w:val="en-GB" w:eastAsia="zh-CN"/>
              </w:rPr>
            </w:pPr>
            <w:del w:id="266" w:author="Yin, Feng (EXTERN)" w:date="2024-07-23T17:18:00Z">
              <w:r w:rsidRPr="006F1EBF" w:rsidDel="00FD7AB0">
                <w:rPr>
                  <w:rFonts w:eastAsia="SimSun" w:cs="Arial"/>
                  <w:color w:val="auto"/>
                  <w:kern w:val="0"/>
                  <w:highlight w:val="yellow"/>
                  <w:lang w:val="en-GB" w:eastAsia="zh-CN"/>
                </w:rPr>
                <w:delText>Basic personal information</w:delText>
              </w:r>
            </w:del>
          </w:p>
          <w:p w14:paraId="6C7A4419" w14:textId="7C7585B4" w:rsidR="00A45BFD" w:rsidRPr="006F1EBF" w:rsidDel="00FD7AB0" w:rsidRDefault="00A45BFD" w:rsidP="00A45BFD">
            <w:pPr>
              <w:pStyle w:val="TableCont"/>
              <w:snapToGrid w:val="0"/>
              <w:spacing w:before="0" w:after="0" w:line="240" w:lineRule="auto"/>
              <w:contextualSpacing w:val="0"/>
              <w:jc w:val="center"/>
              <w:rPr>
                <w:del w:id="267" w:author="Yin, Feng (EXTERN)" w:date="2024-07-23T17:18:00Z"/>
                <w:rFonts w:eastAsia="SimSun" w:cs="Arial"/>
                <w:color w:val="auto"/>
                <w:kern w:val="0"/>
                <w:highlight w:val="yellow"/>
                <w:lang w:val="en-GB" w:eastAsia="zh-CN"/>
              </w:rPr>
            </w:pPr>
            <w:del w:id="268" w:author="Yin, Feng (EXTERN)" w:date="2024-07-23T17:18:00Z">
              <w:r w:rsidRPr="006F1EBF" w:rsidDel="00FD7AB0">
                <w:rPr>
                  <w:rFonts w:eastAsia="SimSun" w:cs="Arial" w:hint="eastAsia"/>
                  <w:color w:val="auto"/>
                  <w:kern w:val="0"/>
                  <w:highlight w:val="yellow"/>
                  <w:lang w:val="en-GB" w:eastAsia="zh-CN"/>
                </w:rPr>
                <w:delText>个人基本资料</w:delText>
              </w:r>
            </w:del>
          </w:p>
        </w:tc>
        <w:tc>
          <w:tcPr>
            <w:tcW w:w="888" w:type="pct"/>
            <w:vMerge w:val="restart"/>
          </w:tcPr>
          <w:p w14:paraId="299359F6" w14:textId="43975336" w:rsidR="00A45BFD" w:rsidRPr="006F1EBF" w:rsidDel="00FD7AB0" w:rsidRDefault="00A45BFD" w:rsidP="00B1080F">
            <w:pPr>
              <w:pStyle w:val="TableCont"/>
              <w:snapToGrid w:val="0"/>
              <w:spacing w:after="0" w:line="240" w:lineRule="auto"/>
              <w:ind w:left="277"/>
              <w:rPr>
                <w:del w:id="269" w:author="Yin, Feng (EXTERN)" w:date="2024-07-23T17:18:00Z"/>
                <w:rFonts w:eastAsia="SimSun" w:cs="Arial"/>
                <w:color w:val="auto"/>
                <w:kern w:val="0"/>
                <w:highlight w:val="yellow"/>
                <w:lang w:val="en-GB" w:eastAsia="zh-CN"/>
              </w:rPr>
            </w:pPr>
          </w:p>
        </w:tc>
        <w:tc>
          <w:tcPr>
            <w:tcW w:w="1015" w:type="pct"/>
          </w:tcPr>
          <w:p w14:paraId="14EEF4FB" w14:textId="4D854BAB" w:rsidR="00A45BFD" w:rsidRPr="006F1EBF" w:rsidDel="00FD7AB0" w:rsidRDefault="00A45BFD" w:rsidP="00A45BFD">
            <w:pPr>
              <w:pStyle w:val="TableCont"/>
              <w:snapToGrid w:val="0"/>
              <w:spacing w:before="0" w:after="0" w:line="240" w:lineRule="auto"/>
              <w:contextualSpacing w:val="0"/>
              <w:rPr>
                <w:del w:id="270" w:author="Yin, Feng (EXTERN)" w:date="2024-07-23T17:18:00Z"/>
                <w:rFonts w:eastAsia="SimSun" w:cs="Arial"/>
                <w:color w:val="auto"/>
                <w:kern w:val="0"/>
                <w:highlight w:val="yellow"/>
                <w:lang w:val="en-GB" w:eastAsia="zh-CN"/>
              </w:rPr>
            </w:pPr>
            <w:del w:id="271" w:author="Yin, Feng (EXTERN)" w:date="2024-07-23T17:18:00Z">
              <w:r w:rsidRPr="006F1EBF" w:rsidDel="00FD7AB0">
                <w:rPr>
                  <w:rFonts w:eastAsia="SimSun" w:cs="Arial"/>
                  <w:color w:val="auto"/>
                  <w:kern w:val="0"/>
                  <w:highlight w:val="yellow"/>
                  <w:lang w:val="en-GB" w:eastAsia="zh-CN"/>
                </w:rPr>
                <w:delText xml:space="preserve">Private information and contact </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私人信息和联系方式</w:delText>
              </w:r>
            </w:del>
          </w:p>
        </w:tc>
        <w:tc>
          <w:tcPr>
            <w:tcW w:w="1937" w:type="pct"/>
          </w:tcPr>
          <w:p w14:paraId="2E390705" w14:textId="69B560B3" w:rsidR="00A45BFD" w:rsidRPr="006F1EBF" w:rsidDel="00FD7AB0" w:rsidRDefault="00A45BFD" w:rsidP="00A45BFD">
            <w:pPr>
              <w:pStyle w:val="TableCont"/>
              <w:snapToGrid w:val="0"/>
              <w:spacing w:before="0" w:after="0" w:line="240" w:lineRule="auto"/>
              <w:contextualSpacing w:val="0"/>
              <w:rPr>
                <w:del w:id="272" w:author="Yin, Feng (EXTERN)" w:date="2024-07-23T17:18:00Z"/>
                <w:rFonts w:eastAsia="SimSun" w:cs="Arial"/>
                <w:color w:val="auto"/>
                <w:kern w:val="0"/>
                <w:highlight w:val="yellow"/>
                <w:lang w:val="en-GB" w:eastAsia="zh-CN"/>
              </w:rPr>
            </w:pPr>
            <w:del w:id="273" w:author="Yin, Feng (EXTERN)" w:date="2024-07-23T17:18:00Z">
              <w:r w:rsidRPr="006F1EBF" w:rsidDel="00FD7AB0">
                <w:rPr>
                  <w:rFonts w:eastAsia="SimSun" w:cs="Arial"/>
                  <w:color w:val="auto"/>
                  <w:kern w:val="0"/>
                  <w:highlight w:val="yellow"/>
                  <w:lang w:val="en-GB" w:eastAsia="zh-CN"/>
                </w:rPr>
                <w:delText>Surname, given name, sex, address, email-address, phone number, mobile phone number, date/place of birth, nationality etc.</w:delText>
              </w:r>
            </w:del>
          </w:p>
          <w:p w14:paraId="5CCF0961" w14:textId="0123AD06" w:rsidR="00A45BFD" w:rsidRPr="006F1EBF" w:rsidDel="00FD7AB0" w:rsidRDefault="00A45BFD" w:rsidP="00A45BFD">
            <w:pPr>
              <w:pStyle w:val="TableCont"/>
              <w:snapToGrid w:val="0"/>
              <w:spacing w:before="0" w:after="0" w:line="240" w:lineRule="auto"/>
              <w:contextualSpacing w:val="0"/>
              <w:rPr>
                <w:del w:id="274" w:author="Yin, Feng (EXTERN)" w:date="2024-07-23T17:18:00Z"/>
                <w:rFonts w:eastAsia="SimSun" w:cs="Arial"/>
                <w:color w:val="auto"/>
                <w:kern w:val="0"/>
                <w:highlight w:val="yellow"/>
                <w:lang w:val="en-GB" w:eastAsia="zh-CN"/>
              </w:rPr>
            </w:pPr>
            <w:del w:id="275" w:author="Yin, Feng (EXTERN)" w:date="2024-07-23T17:18:00Z">
              <w:r w:rsidRPr="006F1EBF" w:rsidDel="00FD7AB0">
                <w:rPr>
                  <w:rFonts w:eastAsia="SimSun" w:cs="Arial" w:hint="eastAsia"/>
                  <w:color w:val="auto"/>
                  <w:kern w:val="0"/>
                  <w:highlight w:val="yellow"/>
                  <w:lang w:val="en-GB" w:eastAsia="zh-CN"/>
                </w:rPr>
                <w:delText>姓氏、名字、性别、地址、电子邮箱地址、电话号码、手机号码、</w:delText>
              </w:r>
              <w:r w:rsidRPr="006F1EBF" w:rsidDel="00FD7AB0">
                <w:rPr>
                  <w:rFonts w:eastAsia="SimSun" w:cs="Arial"/>
                  <w:color w:val="auto"/>
                  <w:kern w:val="0"/>
                  <w:highlight w:val="yellow"/>
                  <w:lang w:val="en-GB" w:eastAsia="zh-CN"/>
                </w:rPr>
                <w:delText xml:space="preserve"> </w:delText>
              </w:r>
              <w:r w:rsidRPr="006F1EBF" w:rsidDel="00FD7AB0">
                <w:rPr>
                  <w:rFonts w:eastAsia="SimSun" w:cs="Arial" w:hint="eastAsia"/>
                  <w:color w:val="auto"/>
                  <w:kern w:val="0"/>
                  <w:highlight w:val="yellow"/>
                  <w:lang w:val="en-GB" w:eastAsia="zh-CN"/>
                </w:rPr>
                <w:delText>出生日期</w:delText>
              </w:r>
              <w:r w:rsidRPr="006F1EBF" w:rsidDel="00FD7AB0">
                <w:rPr>
                  <w:rFonts w:eastAsia="SimSun" w:cs="Arial"/>
                  <w:color w:val="auto"/>
                  <w:kern w:val="0"/>
                  <w:highlight w:val="yellow"/>
                  <w:lang w:val="en-GB" w:eastAsia="zh-CN"/>
                </w:rPr>
                <w:delText>/</w:delText>
              </w:r>
              <w:r w:rsidRPr="006F1EBF" w:rsidDel="00FD7AB0">
                <w:rPr>
                  <w:rFonts w:eastAsia="SimSun" w:cs="Arial" w:hint="eastAsia"/>
                  <w:color w:val="auto"/>
                  <w:kern w:val="0"/>
                  <w:highlight w:val="yellow"/>
                  <w:lang w:val="en-GB" w:eastAsia="zh-CN"/>
                </w:rPr>
                <w:delText>地点、国籍等</w:delText>
              </w:r>
            </w:del>
          </w:p>
        </w:tc>
      </w:tr>
      <w:tr w:rsidR="00A45BFD" w:rsidRPr="009A01EA" w:rsidDel="00FD7AB0" w14:paraId="64F9E6EB" w14:textId="7B5F3EF9" w:rsidTr="0079333F">
        <w:trPr>
          <w:del w:id="276" w:author="Yin, Feng (EXTERN)" w:date="2024-07-23T17:18:00Z"/>
        </w:trPr>
        <w:tc>
          <w:tcPr>
            <w:tcW w:w="472" w:type="pct"/>
            <w:vMerge/>
          </w:tcPr>
          <w:p w14:paraId="77C1CC93" w14:textId="43BEDABD" w:rsidR="00A45BFD" w:rsidRPr="006F1EBF" w:rsidDel="00FD7AB0" w:rsidRDefault="00A45BFD" w:rsidP="00A45BFD">
            <w:pPr>
              <w:pStyle w:val="TableCont"/>
              <w:snapToGrid w:val="0"/>
              <w:spacing w:before="0" w:after="0" w:line="240" w:lineRule="auto"/>
              <w:contextualSpacing w:val="0"/>
              <w:jc w:val="center"/>
              <w:rPr>
                <w:del w:id="277" w:author="Yin, Feng (EXTERN)" w:date="2024-07-23T17:18:00Z"/>
                <w:rFonts w:eastAsia="SimSun" w:cs="Arial"/>
                <w:b/>
                <w:color w:val="auto"/>
                <w:kern w:val="0"/>
                <w:sz w:val="32"/>
                <w:szCs w:val="30"/>
                <w:highlight w:val="yellow"/>
                <w:lang w:val="en-GB" w:eastAsia="zh-CN"/>
              </w:rPr>
            </w:pPr>
          </w:p>
        </w:tc>
        <w:tc>
          <w:tcPr>
            <w:tcW w:w="688" w:type="pct"/>
            <w:vMerge/>
          </w:tcPr>
          <w:p w14:paraId="60D22913" w14:textId="0BDA5270" w:rsidR="00A45BFD" w:rsidRPr="006F1EBF" w:rsidDel="00FD7AB0" w:rsidRDefault="00A45BFD" w:rsidP="00A45BFD">
            <w:pPr>
              <w:pStyle w:val="TableCont"/>
              <w:snapToGrid w:val="0"/>
              <w:spacing w:before="0" w:after="0" w:line="240" w:lineRule="auto"/>
              <w:contextualSpacing w:val="0"/>
              <w:jc w:val="center"/>
              <w:rPr>
                <w:del w:id="278" w:author="Yin, Feng (EXTERN)" w:date="2024-07-23T17:18:00Z"/>
                <w:rFonts w:eastAsia="SimSun" w:cs="Arial"/>
                <w:color w:val="auto"/>
                <w:kern w:val="0"/>
                <w:highlight w:val="yellow"/>
                <w:lang w:val="en-GB" w:eastAsia="zh-CN"/>
              </w:rPr>
            </w:pPr>
          </w:p>
        </w:tc>
        <w:tc>
          <w:tcPr>
            <w:tcW w:w="888" w:type="pct"/>
            <w:vMerge/>
          </w:tcPr>
          <w:p w14:paraId="797E9989" w14:textId="51995AFE" w:rsidR="00A45BFD" w:rsidRPr="006F1EBF" w:rsidDel="00FD7AB0" w:rsidRDefault="00A45BFD" w:rsidP="00A45BFD">
            <w:pPr>
              <w:pStyle w:val="TableCont"/>
              <w:snapToGrid w:val="0"/>
              <w:spacing w:before="0" w:after="0" w:line="240" w:lineRule="auto"/>
              <w:contextualSpacing w:val="0"/>
              <w:rPr>
                <w:del w:id="279" w:author="Yin, Feng (EXTERN)" w:date="2024-07-23T17:18:00Z"/>
                <w:rFonts w:eastAsia="SimSun" w:cs="Arial"/>
                <w:color w:val="auto"/>
                <w:highlight w:val="yellow"/>
                <w:lang w:val="en-US" w:eastAsia="zh-CN"/>
              </w:rPr>
            </w:pPr>
          </w:p>
        </w:tc>
        <w:tc>
          <w:tcPr>
            <w:tcW w:w="1015" w:type="pct"/>
          </w:tcPr>
          <w:p w14:paraId="08D52298" w14:textId="669B74A5" w:rsidR="00A45BFD" w:rsidRPr="006F1EBF" w:rsidDel="00FD7AB0" w:rsidRDefault="00A45BFD" w:rsidP="00A45BFD">
            <w:pPr>
              <w:pStyle w:val="TableCont"/>
              <w:snapToGrid w:val="0"/>
              <w:spacing w:before="0" w:after="0" w:line="240" w:lineRule="auto"/>
              <w:contextualSpacing w:val="0"/>
              <w:rPr>
                <w:del w:id="280" w:author="Yin, Feng (EXTERN)" w:date="2024-07-23T17:18:00Z"/>
                <w:rFonts w:eastAsia="SimSun" w:cs="Arial"/>
                <w:color w:val="auto"/>
                <w:kern w:val="0"/>
                <w:highlight w:val="yellow"/>
                <w:lang w:val="en-GB" w:eastAsia="zh-CN"/>
              </w:rPr>
            </w:pPr>
            <w:del w:id="281" w:author="Yin, Feng (EXTERN)" w:date="2024-07-23T17:18:00Z">
              <w:r w:rsidRPr="006F1EBF" w:rsidDel="00FD7AB0">
                <w:rPr>
                  <w:rFonts w:eastAsia="SimSun" w:cs="Arial"/>
                  <w:color w:val="auto"/>
                  <w:highlight w:val="yellow"/>
                  <w:lang w:val="en-US"/>
                </w:rPr>
                <w:delText>Data regarding personal circumstances &amp; characteristics</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个人情况和特点数据</w:delText>
              </w:r>
            </w:del>
          </w:p>
        </w:tc>
        <w:tc>
          <w:tcPr>
            <w:tcW w:w="1937" w:type="pct"/>
          </w:tcPr>
          <w:p w14:paraId="739CE494" w14:textId="253EF58F" w:rsidR="00A45BFD" w:rsidRPr="006F1EBF" w:rsidDel="00FD7AB0" w:rsidRDefault="00A45BFD" w:rsidP="00A45BFD">
            <w:pPr>
              <w:pStyle w:val="TableCont"/>
              <w:snapToGrid w:val="0"/>
              <w:spacing w:before="0" w:after="0" w:line="240" w:lineRule="auto"/>
              <w:contextualSpacing w:val="0"/>
              <w:rPr>
                <w:del w:id="282" w:author="Yin, Feng (EXTERN)" w:date="2024-07-23T17:18:00Z"/>
                <w:rFonts w:eastAsia="SimSun" w:cs="Arial"/>
                <w:color w:val="auto"/>
                <w:kern w:val="0"/>
                <w:highlight w:val="yellow"/>
                <w:lang w:val="en-GB" w:eastAsia="zh-CN"/>
              </w:rPr>
            </w:pPr>
            <w:del w:id="283" w:author="Yin, Feng (EXTERN)" w:date="2024-07-23T17:18:00Z">
              <w:r w:rsidRPr="006F1EBF" w:rsidDel="00FD7AB0">
                <w:rPr>
                  <w:rFonts w:eastAsia="SimSun" w:cs="Arial"/>
                  <w:color w:val="auto"/>
                  <w:highlight w:val="yellow"/>
                  <w:lang w:val="en-US"/>
                </w:rPr>
                <w:delText>Data of spouse or children, marital status</w:delText>
              </w:r>
              <w:r w:rsidRPr="006F1EBF" w:rsidDel="00FD7AB0">
                <w:rPr>
                  <w:rFonts w:eastAsia="SimSun" w:cs="Arial"/>
                  <w:color w:val="auto"/>
                  <w:highlight w:val="yellow"/>
                  <w:lang w:val="en-US" w:eastAsia="zh-CN"/>
                </w:rPr>
                <w:delText xml:space="preserve">, </w:delText>
              </w:r>
              <w:r w:rsidRPr="006F1EBF" w:rsidDel="00FD7AB0">
                <w:rPr>
                  <w:rFonts w:eastAsia="SimSun" w:cs="Arial"/>
                  <w:color w:val="auto"/>
                  <w:highlight w:val="yellow"/>
                  <w:lang w:val="en-US"/>
                </w:rPr>
                <w:delText>portrait photo</w:delText>
              </w:r>
              <w:r w:rsidRPr="006F1EBF" w:rsidDel="00FD7AB0">
                <w:rPr>
                  <w:rFonts w:eastAsia="SimSun" w:cs="Arial"/>
                  <w:color w:val="auto"/>
                  <w:highlight w:val="yellow"/>
                  <w:lang w:val="en-US" w:eastAsia="zh-CN"/>
                </w:rPr>
                <w:delText xml:space="preserve">, </w:delText>
              </w:r>
              <w:r w:rsidRPr="006F1EBF" w:rsidDel="00FD7AB0">
                <w:rPr>
                  <w:rFonts w:eastAsia="SimSun" w:cs="Arial"/>
                  <w:color w:val="auto"/>
                  <w:highlight w:val="yellow"/>
                  <w:lang w:val="en-US"/>
                </w:rPr>
                <w:delText xml:space="preserve"> entry and exit </w:delText>
              </w:r>
              <w:r w:rsidRPr="006F1EBF" w:rsidDel="00FD7AB0">
                <w:rPr>
                  <w:rFonts w:eastAsia="SimSun" w:cs="Arial" w:hint="eastAsia"/>
                  <w:color w:val="auto"/>
                  <w:highlight w:val="yellow"/>
                  <w:lang w:val="en-US" w:eastAsia="zh-CN"/>
                </w:rPr>
                <w:delText>d</w:delText>
              </w:r>
              <w:r w:rsidRPr="006F1EBF" w:rsidDel="00FD7AB0">
                <w:rPr>
                  <w:rFonts w:eastAsia="SimSun" w:cs="Arial"/>
                  <w:color w:val="auto"/>
                  <w:highlight w:val="yellow"/>
                  <w:lang w:val="en-US"/>
                </w:rPr>
                <w:delText xml:space="preserve">ata etc. </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eastAsia="zh-CN"/>
                </w:rPr>
                <w:delText>配偶或子女数据、婚姻状况、肖像照片</w:delText>
              </w:r>
              <w:r w:rsidRPr="006F1EBF" w:rsidDel="00FD7AB0">
                <w:rPr>
                  <w:rFonts w:eastAsia="SimSun" w:cs="Arial"/>
                  <w:color w:val="auto"/>
                  <w:highlight w:val="yellow"/>
                  <w:lang w:val="en-US" w:eastAsia="zh-CN"/>
                </w:rPr>
                <w:delText>,</w:delText>
              </w:r>
              <w:r w:rsidRPr="006F1EBF" w:rsidDel="00FD7AB0">
                <w:rPr>
                  <w:rFonts w:eastAsia="SimSun" w:cs="Arial" w:hint="eastAsia"/>
                  <w:color w:val="auto"/>
                  <w:highlight w:val="yellow"/>
                  <w:lang w:val="en-US" w:eastAsia="zh-CN"/>
                </w:rPr>
                <w:delText>出入境数据等</w:delText>
              </w:r>
            </w:del>
          </w:p>
        </w:tc>
      </w:tr>
      <w:tr w:rsidR="00A45BFD" w:rsidRPr="009A01EA" w:rsidDel="00FD7AB0" w14:paraId="335B0E52" w14:textId="49630582" w:rsidTr="0079333F">
        <w:trPr>
          <w:del w:id="284" w:author="Yin, Feng (EXTERN)" w:date="2024-07-23T17:18:00Z"/>
        </w:trPr>
        <w:tc>
          <w:tcPr>
            <w:tcW w:w="472" w:type="pct"/>
          </w:tcPr>
          <w:p w14:paraId="621CA79A" w14:textId="310843A7" w:rsidR="00A45BFD" w:rsidRPr="006F1EBF" w:rsidDel="00FD7AB0" w:rsidRDefault="00000000" w:rsidP="00A45BFD">
            <w:pPr>
              <w:pStyle w:val="TableCont"/>
              <w:snapToGrid w:val="0"/>
              <w:spacing w:before="0" w:after="0" w:line="240" w:lineRule="auto"/>
              <w:contextualSpacing w:val="0"/>
              <w:jc w:val="center"/>
              <w:rPr>
                <w:del w:id="285" w:author="Yin, Feng (EXTERN)" w:date="2024-07-23T17:18:00Z"/>
                <w:rFonts w:eastAsia="SimSun" w:cs="Arial"/>
                <w:b/>
                <w:color w:val="auto"/>
                <w:kern w:val="0"/>
                <w:sz w:val="32"/>
                <w:szCs w:val="30"/>
                <w:highlight w:val="yellow"/>
                <w:u w:val="single"/>
                <w:lang w:val="en-GB" w:eastAsia="zh-CN"/>
              </w:rPr>
            </w:pPr>
            <w:customXmlDelRangeStart w:id="286" w:author="Yin, Feng (EXTERN)" w:date="2024-07-23T17:18:00Z"/>
            <w:sdt>
              <w:sdtPr>
                <w:rPr>
                  <w:rFonts w:eastAsia="SimSun" w:cs="Arial"/>
                  <w:b/>
                  <w:bCs/>
                  <w:sz w:val="32"/>
                  <w:szCs w:val="30"/>
                  <w:highlight w:val="yellow"/>
                  <w:u w:val="single"/>
                </w:rPr>
                <w:id w:val="-2059918696"/>
                <w14:checkbox>
                  <w14:checked w14:val="0"/>
                  <w14:checkedState w14:val="2612" w14:font="MS Gothic"/>
                  <w14:uncheckedState w14:val="2610" w14:font="MS Gothic"/>
                </w14:checkbox>
              </w:sdtPr>
              <w:sdtContent>
                <w:customXmlDelRangeEnd w:id="286"/>
                <w:del w:id="287" w:author="Yin, Feng (EXTERN)" w:date="2024-07-23T17:18:00Z">
                  <w:r w:rsidR="009C76A2" w:rsidRPr="006F1EBF" w:rsidDel="00FD7AB0">
                    <w:rPr>
                      <w:rFonts w:ascii="MS Gothic" w:eastAsia="MS Gothic" w:hAnsi="MS Gothic" w:cs="Arial" w:hint="eastAsia"/>
                      <w:b/>
                      <w:bCs/>
                      <w:color w:val="auto"/>
                      <w:sz w:val="32"/>
                      <w:szCs w:val="30"/>
                      <w:highlight w:val="yellow"/>
                      <w:u w:val="single"/>
                      <w:lang w:val="en-GB"/>
                    </w:rPr>
                    <w:delText>☐</w:delText>
                  </w:r>
                </w:del>
                <w:customXmlDelRangeStart w:id="288" w:author="Yin, Feng (EXTERN)" w:date="2024-07-23T17:18:00Z"/>
              </w:sdtContent>
            </w:sdt>
            <w:customXmlDelRangeEnd w:id="288"/>
          </w:p>
        </w:tc>
        <w:tc>
          <w:tcPr>
            <w:tcW w:w="688" w:type="pct"/>
          </w:tcPr>
          <w:p w14:paraId="00569DCF" w14:textId="28C9596F" w:rsidR="00A45BFD" w:rsidRPr="006F1EBF" w:rsidDel="00FD7AB0" w:rsidRDefault="00A45BFD" w:rsidP="00A45BFD">
            <w:pPr>
              <w:pStyle w:val="TableCont"/>
              <w:snapToGrid w:val="0"/>
              <w:spacing w:before="0" w:after="0" w:line="240" w:lineRule="auto"/>
              <w:contextualSpacing w:val="0"/>
              <w:jc w:val="center"/>
              <w:rPr>
                <w:del w:id="289" w:author="Yin, Feng (EXTERN)" w:date="2024-07-23T17:18:00Z"/>
                <w:rFonts w:eastAsia="SimSun" w:cs="Arial"/>
                <w:color w:val="auto"/>
                <w:kern w:val="0"/>
                <w:highlight w:val="yellow"/>
                <w:u w:val="single"/>
                <w:lang w:val="en-GB" w:eastAsia="zh-CN"/>
              </w:rPr>
            </w:pPr>
            <w:del w:id="290" w:author="Yin, Feng (EXTERN)" w:date="2024-07-23T17:18:00Z">
              <w:r w:rsidRPr="006F1EBF" w:rsidDel="00FD7AB0">
                <w:rPr>
                  <w:rFonts w:eastAsia="SimSun" w:cs="Arial"/>
                  <w:color w:val="auto"/>
                  <w:kern w:val="0"/>
                  <w:highlight w:val="yellow"/>
                  <w:u w:val="single"/>
                  <w:lang w:val="en-GB" w:eastAsia="zh-CN"/>
                </w:rPr>
                <w:delText>Personal identity information</w:delText>
              </w:r>
            </w:del>
          </w:p>
          <w:p w14:paraId="15F0C008" w14:textId="63FDE37A" w:rsidR="00A45BFD" w:rsidRPr="006F1EBF" w:rsidDel="00FD7AB0" w:rsidRDefault="00A45BFD" w:rsidP="00A45BFD">
            <w:pPr>
              <w:pStyle w:val="TableCont"/>
              <w:snapToGrid w:val="0"/>
              <w:spacing w:before="0" w:after="0" w:line="240" w:lineRule="auto"/>
              <w:contextualSpacing w:val="0"/>
              <w:jc w:val="center"/>
              <w:rPr>
                <w:del w:id="291" w:author="Yin, Feng (EXTERN)" w:date="2024-07-23T17:18:00Z"/>
                <w:rFonts w:eastAsia="SimSun" w:cs="Arial"/>
                <w:color w:val="auto"/>
                <w:kern w:val="0"/>
                <w:highlight w:val="yellow"/>
                <w:u w:val="single"/>
                <w:lang w:val="en-GB" w:eastAsia="zh-CN"/>
              </w:rPr>
            </w:pPr>
            <w:del w:id="292" w:author="Yin, Feng (EXTERN)" w:date="2024-07-23T17:18:00Z">
              <w:r w:rsidRPr="006F1EBF" w:rsidDel="00FD7AB0">
                <w:rPr>
                  <w:rFonts w:eastAsia="SimSun" w:cs="Arial" w:hint="eastAsia"/>
                  <w:color w:val="auto"/>
                  <w:kern w:val="0"/>
                  <w:highlight w:val="yellow"/>
                  <w:u w:val="single"/>
                  <w:lang w:val="en-GB" w:eastAsia="zh-CN"/>
                </w:rPr>
                <w:delText>个人身份信息</w:delText>
              </w:r>
            </w:del>
          </w:p>
        </w:tc>
        <w:tc>
          <w:tcPr>
            <w:tcW w:w="888" w:type="pct"/>
          </w:tcPr>
          <w:p w14:paraId="50039E5E" w14:textId="1E0CB782" w:rsidR="00A45BFD" w:rsidRPr="006F1EBF" w:rsidDel="00FD7AB0" w:rsidRDefault="00A45BFD" w:rsidP="00B1080F">
            <w:pPr>
              <w:pStyle w:val="TableCont"/>
              <w:snapToGrid w:val="0"/>
              <w:spacing w:after="0" w:line="240" w:lineRule="auto"/>
              <w:ind w:left="277"/>
              <w:rPr>
                <w:del w:id="293" w:author="Yin, Feng (EXTERN)" w:date="2024-07-23T17:18:00Z"/>
                <w:rFonts w:eastAsia="SimSun" w:cs="Arial"/>
                <w:color w:val="auto"/>
                <w:kern w:val="0"/>
                <w:highlight w:val="yellow"/>
                <w:lang w:val="en-GB" w:eastAsia="zh-CN"/>
              </w:rPr>
            </w:pPr>
          </w:p>
        </w:tc>
        <w:tc>
          <w:tcPr>
            <w:tcW w:w="1015" w:type="pct"/>
          </w:tcPr>
          <w:p w14:paraId="35DF4B7B" w14:textId="249A2386" w:rsidR="00A45BFD" w:rsidRPr="006F1EBF" w:rsidDel="00FD7AB0" w:rsidRDefault="00A45BFD" w:rsidP="00A45BFD">
            <w:pPr>
              <w:pStyle w:val="TableCont"/>
              <w:snapToGrid w:val="0"/>
              <w:spacing w:before="0" w:after="0" w:line="240" w:lineRule="auto"/>
              <w:contextualSpacing w:val="0"/>
              <w:rPr>
                <w:del w:id="294" w:author="Yin, Feng (EXTERN)" w:date="2024-07-23T17:18:00Z"/>
                <w:rFonts w:eastAsia="SimSun" w:cs="Arial"/>
                <w:color w:val="auto"/>
                <w:kern w:val="0"/>
                <w:highlight w:val="yellow"/>
                <w:u w:val="single"/>
                <w:lang w:val="en-GB" w:eastAsia="zh-CN"/>
              </w:rPr>
            </w:pPr>
            <w:del w:id="295" w:author="Yin, Feng (EXTERN)" w:date="2024-07-23T17:18:00Z">
              <w:r w:rsidRPr="006F1EBF" w:rsidDel="00FD7AB0">
                <w:rPr>
                  <w:rFonts w:eastAsia="SimSun" w:cs="Arial"/>
                  <w:color w:val="auto"/>
                  <w:kern w:val="0"/>
                  <w:highlight w:val="yellow"/>
                  <w:u w:val="single"/>
                  <w:lang w:val="en-GB" w:eastAsia="zh-CN"/>
                </w:rPr>
                <w:delText>Private identification data</w:delText>
              </w:r>
              <w:r w:rsidRPr="006F1EBF" w:rsidDel="00FD7AB0">
                <w:rPr>
                  <w:rFonts w:eastAsia="SimSun" w:cs="Arial"/>
                  <w:color w:val="auto"/>
                  <w:kern w:val="0"/>
                  <w:highlight w:val="yellow"/>
                  <w:u w:val="single"/>
                  <w:lang w:val="en-GB" w:eastAsia="zh-CN"/>
                </w:rPr>
                <w:br/>
              </w:r>
              <w:r w:rsidRPr="006F1EBF" w:rsidDel="00FD7AB0">
                <w:rPr>
                  <w:rFonts w:eastAsia="SimSun" w:cs="Arial" w:hint="eastAsia"/>
                  <w:color w:val="auto"/>
                  <w:kern w:val="0"/>
                  <w:highlight w:val="yellow"/>
                  <w:u w:val="single"/>
                  <w:lang w:val="en-GB" w:eastAsia="zh-CN"/>
                </w:rPr>
                <w:delText>私人身份数据</w:delText>
              </w:r>
            </w:del>
          </w:p>
        </w:tc>
        <w:tc>
          <w:tcPr>
            <w:tcW w:w="1937" w:type="pct"/>
          </w:tcPr>
          <w:p w14:paraId="525F76BD" w14:textId="6F5C778B" w:rsidR="00A45BFD" w:rsidRPr="006F1EBF" w:rsidDel="00FD7AB0" w:rsidRDefault="00A45BFD" w:rsidP="00A45BFD">
            <w:pPr>
              <w:pStyle w:val="TableCont"/>
              <w:snapToGrid w:val="0"/>
              <w:spacing w:before="0" w:after="0" w:line="240" w:lineRule="auto"/>
              <w:contextualSpacing w:val="0"/>
              <w:rPr>
                <w:del w:id="296" w:author="Yin, Feng (EXTERN)" w:date="2024-07-23T17:18:00Z"/>
                <w:rFonts w:eastAsia="SimSun" w:cs="Arial"/>
                <w:color w:val="auto"/>
                <w:kern w:val="0"/>
                <w:highlight w:val="yellow"/>
                <w:u w:val="single"/>
                <w:lang w:val="en-GB" w:eastAsia="zh-CN"/>
              </w:rPr>
            </w:pPr>
            <w:del w:id="297" w:author="Yin, Feng (EXTERN)" w:date="2024-07-23T17:18:00Z">
              <w:r w:rsidRPr="006F1EBF" w:rsidDel="00FD7AB0">
                <w:rPr>
                  <w:rFonts w:eastAsia="SimSun" w:cs="Arial"/>
                  <w:color w:val="auto"/>
                  <w:kern w:val="0"/>
                  <w:highlight w:val="yellow"/>
                  <w:u w:val="single"/>
                  <w:lang w:val="en-GB" w:eastAsia="zh-CN"/>
                </w:rPr>
                <w:delText>Identification numbers, passport, driver</w:delText>
              </w:r>
              <w:r w:rsidRPr="006F1EBF" w:rsidDel="00FD7AB0">
                <w:rPr>
                  <w:rFonts w:eastAsia="SimSun" w:cs="Arial"/>
                  <w:color w:val="auto"/>
                  <w:kern w:val="0"/>
                  <w:highlight w:val="yellow"/>
                  <w:u w:val="single"/>
                  <w:lang w:val="en-US" w:eastAsia="zh-CN"/>
                </w:rPr>
                <w:delText>’</w:delText>
              </w:r>
              <w:r w:rsidRPr="006F1EBF" w:rsidDel="00FD7AB0">
                <w:rPr>
                  <w:rFonts w:eastAsia="SimSun" w:cs="Arial"/>
                  <w:color w:val="auto"/>
                  <w:kern w:val="0"/>
                  <w:highlight w:val="yellow"/>
                  <w:u w:val="single"/>
                  <w:lang w:val="en-GB" w:eastAsia="zh-CN"/>
                </w:rPr>
                <w:delText>s license, work permit, assess permit, social security card, resident certificate</w:delText>
              </w:r>
              <w:r w:rsidRPr="006F1EBF" w:rsidDel="00FD7AB0">
                <w:rPr>
                  <w:rFonts w:eastAsia="SimSun" w:cs="Arial"/>
                  <w:color w:val="auto"/>
                  <w:kern w:val="0"/>
                  <w:highlight w:val="yellow"/>
                  <w:u w:val="single"/>
                  <w:lang w:val="en-US" w:eastAsia="zh-CN"/>
                </w:rPr>
                <w:delText xml:space="preserve"> </w:delText>
              </w:r>
              <w:r w:rsidRPr="006F1EBF" w:rsidDel="00FD7AB0">
                <w:rPr>
                  <w:rFonts w:eastAsia="SimSun" w:cs="Arial"/>
                  <w:color w:val="auto"/>
                  <w:kern w:val="0"/>
                  <w:highlight w:val="yellow"/>
                  <w:u w:val="single"/>
                  <w:lang w:val="en-GB" w:eastAsia="zh-CN"/>
                </w:rPr>
                <w:delText xml:space="preserve">etc. </w:delText>
              </w:r>
              <w:r w:rsidRPr="006F1EBF" w:rsidDel="00FD7AB0">
                <w:rPr>
                  <w:rFonts w:eastAsia="SimSun" w:cs="Arial"/>
                  <w:color w:val="auto"/>
                  <w:kern w:val="0"/>
                  <w:highlight w:val="yellow"/>
                  <w:u w:val="single"/>
                  <w:lang w:val="en-GB" w:eastAsia="zh-CN"/>
                </w:rPr>
                <w:br/>
              </w:r>
              <w:r w:rsidRPr="006F1EBF" w:rsidDel="00FD7AB0">
                <w:rPr>
                  <w:rFonts w:eastAsia="SimSun" w:cs="Arial" w:hint="eastAsia"/>
                  <w:color w:val="auto"/>
                  <w:kern w:val="0"/>
                  <w:highlight w:val="yellow"/>
                  <w:u w:val="single"/>
                  <w:lang w:val="en-GB" w:eastAsia="zh-CN"/>
                </w:rPr>
                <w:delText>身份证号码、护照、驾驶证、工作证、出入证、社保卡、居住证等</w:delText>
              </w:r>
            </w:del>
          </w:p>
        </w:tc>
      </w:tr>
      <w:tr w:rsidR="00A45BFD" w:rsidRPr="009A01EA" w:rsidDel="00FD7AB0" w14:paraId="0C2A269E" w14:textId="13F9AAA4" w:rsidTr="0079333F">
        <w:trPr>
          <w:del w:id="298" w:author="Yin, Feng (EXTERN)" w:date="2024-07-23T17:18:00Z"/>
        </w:trPr>
        <w:tc>
          <w:tcPr>
            <w:tcW w:w="472" w:type="pct"/>
            <w:vMerge w:val="restart"/>
          </w:tcPr>
          <w:p w14:paraId="47413B93" w14:textId="0C664703" w:rsidR="00A45BFD" w:rsidRPr="006F1EBF" w:rsidDel="00FD7AB0" w:rsidRDefault="00000000" w:rsidP="00A45BFD">
            <w:pPr>
              <w:pStyle w:val="TableCont"/>
              <w:snapToGrid w:val="0"/>
              <w:spacing w:before="0" w:after="0" w:line="240" w:lineRule="auto"/>
              <w:contextualSpacing w:val="0"/>
              <w:jc w:val="center"/>
              <w:rPr>
                <w:del w:id="299" w:author="Yin, Feng (EXTERN)" w:date="2024-07-23T17:18:00Z"/>
                <w:rFonts w:eastAsia="SimSun" w:cs="Arial"/>
                <w:b/>
                <w:color w:val="auto"/>
                <w:kern w:val="0"/>
                <w:sz w:val="32"/>
                <w:szCs w:val="30"/>
                <w:highlight w:val="yellow"/>
                <w:lang w:val="en-GB" w:eastAsia="zh-CN"/>
              </w:rPr>
            </w:pPr>
            <w:customXmlDelRangeStart w:id="300" w:author="Yin, Feng (EXTERN)" w:date="2024-07-23T17:18:00Z"/>
            <w:sdt>
              <w:sdtPr>
                <w:rPr>
                  <w:rFonts w:eastAsia="SimSun" w:cs="Arial"/>
                  <w:b/>
                  <w:bCs/>
                  <w:sz w:val="32"/>
                  <w:szCs w:val="30"/>
                  <w:highlight w:val="yellow"/>
                </w:rPr>
                <w:id w:val="2137056533"/>
                <w14:checkbox>
                  <w14:checked w14:val="0"/>
                  <w14:checkedState w14:val="2612" w14:font="MS Gothic"/>
                  <w14:uncheckedState w14:val="2610" w14:font="MS Gothic"/>
                </w14:checkbox>
              </w:sdtPr>
              <w:sdtContent>
                <w:customXmlDelRangeEnd w:id="300"/>
                <w:del w:id="301" w:author="Yin, Feng (EXTERN)" w:date="2024-07-23T17:18:00Z">
                  <w:r w:rsidR="009C76A2" w:rsidRPr="006F1EBF" w:rsidDel="00FD7AB0">
                    <w:rPr>
                      <w:rFonts w:ascii="MS Gothic" w:eastAsia="MS Gothic" w:hAnsi="MS Gothic" w:cs="Arial" w:hint="eastAsia"/>
                      <w:b/>
                      <w:bCs/>
                      <w:color w:val="auto"/>
                      <w:sz w:val="32"/>
                      <w:szCs w:val="30"/>
                      <w:highlight w:val="yellow"/>
                      <w:lang w:val="en-GB"/>
                    </w:rPr>
                    <w:delText>☐</w:delText>
                  </w:r>
                </w:del>
                <w:customXmlDelRangeStart w:id="302" w:author="Yin, Feng (EXTERN)" w:date="2024-07-23T17:18:00Z"/>
              </w:sdtContent>
            </w:sdt>
            <w:customXmlDelRangeEnd w:id="302"/>
          </w:p>
        </w:tc>
        <w:tc>
          <w:tcPr>
            <w:tcW w:w="688" w:type="pct"/>
            <w:vMerge w:val="restart"/>
          </w:tcPr>
          <w:p w14:paraId="2C9763CD" w14:textId="1B236F64" w:rsidR="00A45BFD" w:rsidRPr="006F1EBF" w:rsidDel="00FD7AB0" w:rsidRDefault="00A45BFD" w:rsidP="00A45BFD">
            <w:pPr>
              <w:pStyle w:val="TableCont"/>
              <w:snapToGrid w:val="0"/>
              <w:spacing w:before="0" w:after="0" w:line="240" w:lineRule="auto"/>
              <w:contextualSpacing w:val="0"/>
              <w:jc w:val="center"/>
              <w:rPr>
                <w:del w:id="303" w:author="Yin, Feng (EXTERN)" w:date="2024-07-23T17:18:00Z"/>
                <w:rFonts w:eastAsia="SimSun" w:cs="Arial"/>
                <w:color w:val="auto"/>
                <w:kern w:val="0"/>
                <w:highlight w:val="yellow"/>
                <w:lang w:val="en-GB" w:eastAsia="zh-CN"/>
              </w:rPr>
            </w:pPr>
            <w:del w:id="304" w:author="Yin, Feng (EXTERN)" w:date="2024-07-23T17:18:00Z">
              <w:r w:rsidRPr="006F1EBF" w:rsidDel="00FD7AB0">
                <w:rPr>
                  <w:rFonts w:eastAsia="SimSun" w:cs="Arial"/>
                  <w:color w:val="auto"/>
                  <w:kern w:val="0"/>
                  <w:highlight w:val="yellow"/>
                  <w:lang w:val="en-GB" w:eastAsia="zh-CN"/>
                </w:rPr>
                <w:delText>Personal education/</w:delText>
              </w:r>
            </w:del>
          </w:p>
          <w:p w14:paraId="46DC6A71" w14:textId="5D185B0B" w:rsidR="00A45BFD" w:rsidRPr="006F1EBF" w:rsidDel="00FD7AB0" w:rsidRDefault="00A45BFD" w:rsidP="00A45BFD">
            <w:pPr>
              <w:pStyle w:val="TableCont"/>
              <w:snapToGrid w:val="0"/>
              <w:spacing w:before="0" w:after="0" w:line="240" w:lineRule="auto"/>
              <w:contextualSpacing w:val="0"/>
              <w:jc w:val="center"/>
              <w:rPr>
                <w:del w:id="305" w:author="Yin, Feng (EXTERN)" w:date="2024-07-23T17:18:00Z"/>
                <w:rFonts w:eastAsia="SimSun" w:cs="Arial"/>
                <w:color w:val="auto"/>
                <w:kern w:val="0"/>
                <w:highlight w:val="yellow"/>
                <w:lang w:val="en-GB" w:eastAsia="zh-CN"/>
              </w:rPr>
            </w:pPr>
            <w:del w:id="306" w:author="Yin, Feng (EXTERN)" w:date="2024-07-23T17:18:00Z">
              <w:r w:rsidRPr="006F1EBF" w:rsidDel="00FD7AB0">
                <w:rPr>
                  <w:rFonts w:eastAsia="SimSun" w:cs="Arial"/>
                  <w:color w:val="auto"/>
                  <w:kern w:val="0"/>
                  <w:highlight w:val="yellow"/>
                  <w:lang w:val="en-GB" w:eastAsia="zh-CN"/>
                </w:rPr>
                <w:delText>professional information</w:delText>
              </w:r>
            </w:del>
          </w:p>
          <w:p w14:paraId="10EC4905" w14:textId="11D8340B" w:rsidR="00A45BFD" w:rsidRPr="006F1EBF" w:rsidDel="00FD7AB0" w:rsidRDefault="00A45BFD" w:rsidP="00A45BFD">
            <w:pPr>
              <w:pStyle w:val="TableCont"/>
              <w:snapToGrid w:val="0"/>
              <w:spacing w:before="0" w:after="0" w:line="240" w:lineRule="auto"/>
              <w:contextualSpacing w:val="0"/>
              <w:jc w:val="center"/>
              <w:rPr>
                <w:del w:id="307" w:author="Yin, Feng (EXTERN)" w:date="2024-07-23T17:18:00Z"/>
                <w:rFonts w:eastAsia="SimSun" w:cs="Arial"/>
                <w:color w:val="auto"/>
                <w:kern w:val="0"/>
                <w:highlight w:val="yellow"/>
                <w:lang w:val="en-GB" w:eastAsia="zh-CN"/>
              </w:rPr>
            </w:pPr>
            <w:del w:id="308" w:author="Yin, Feng (EXTERN)" w:date="2024-07-23T17:18:00Z">
              <w:r w:rsidRPr="006F1EBF" w:rsidDel="00FD7AB0">
                <w:rPr>
                  <w:rFonts w:eastAsia="SimSun" w:cs="Arial" w:hint="eastAsia"/>
                  <w:color w:val="auto"/>
                  <w:kern w:val="0"/>
                  <w:highlight w:val="yellow"/>
                  <w:lang w:val="en-GB" w:eastAsia="zh-CN"/>
                </w:rPr>
                <w:delText>个人教育工作信息</w:delText>
              </w:r>
            </w:del>
          </w:p>
        </w:tc>
        <w:tc>
          <w:tcPr>
            <w:tcW w:w="888" w:type="pct"/>
            <w:vMerge w:val="restart"/>
          </w:tcPr>
          <w:p w14:paraId="53BA01BB" w14:textId="2E513B4D" w:rsidR="00A45BFD" w:rsidRPr="006F1EBF" w:rsidDel="00FD7AB0" w:rsidRDefault="00A45BFD" w:rsidP="00B1080F">
            <w:pPr>
              <w:pStyle w:val="TableCont"/>
              <w:snapToGrid w:val="0"/>
              <w:spacing w:after="0" w:line="240" w:lineRule="auto"/>
              <w:ind w:left="277"/>
              <w:rPr>
                <w:del w:id="309" w:author="Yin, Feng (EXTERN)" w:date="2024-07-23T17:18:00Z"/>
                <w:rFonts w:eastAsia="SimSun" w:cs="Arial"/>
                <w:color w:val="auto"/>
                <w:kern w:val="0"/>
                <w:highlight w:val="yellow"/>
                <w:lang w:val="en-GB" w:eastAsia="zh-CN"/>
              </w:rPr>
            </w:pPr>
          </w:p>
        </w:tc>
        <w:tc>
          <w:tcPr>
            <w:tcW w:w="1015" w:type="pct"/>
          </w:tcPr>
          <w:p w14:paraId="21E156A0" w14:textId="23CAC7C9" w:rsidR="00A45BFD" w:rsidRPr="006F1EBF" w:rsidDel="00FD7AB0" w:rsidRDefault="00A45BFD" w:rsidP="00A45BFD">
            <w:pPr>
              <w:pStyle w:val="TableCont"/>
              <w:snapToGrid w:val="0"/>
              <w:spacing w:before="0" w:after="0" w:line="240" w:lineRule="auto"/>
              <w:contextualSpacing w:val="0"/>
              <w:rPr>
                <w:del w:id="310" w:author="Yin, Feng (EXTERN)" w:date="2024-07-23T17:18:00Z"/>
                <w:rFonts w:eastAsia="SimSun" w:cs="Arial"/>
                <w:color w:val="auto"/>
                <w:kern w:val="0"/>
                <w:highlight w:val="yellow"/>
                <w:lang w:val="en-GB" w:eastAsia="zh-CN"/>
              </w:rPr>
            </w:pPr>
            <w:del w:id="311" w:author="Yin, Feng (EXTERN)" w:date="2024-07-23T17:18:00Z">
              <w:r w:rsidRPr="006F1EBF" w:rsidDel="00FD7AB0">
                <w:rPr>
                  <w:rFonts w:eastAsia="SimSun" w:cs="Arial"/>
                  <w:color w:val="auto"/>
                  <w:kern w:val="0"/>
                  <w:highlight w:val="yellow"/>
                  <w:lang w:val="en-GB" w:eastAsia="zh-CN"/>
                </w:rPr>
                <w:delText>Job-related contact and (work) organization data</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与工作有关的联络和（工作）组织数据</w:delText>
              </w:r>
            </w:del>
          </w:p>
        </w:tc>
        <w:tc>
          <w:tcPr>
            <w:tcW w:w="1937" w:type="pct"/>
          </w:tcPr>
          <w:p w14:paraId="5CC4FCFC" w14:textId="0756474B" w:rsidR="00A45BFD" w:rsidRPr="006F1EBF" w:rsidDel="00FD7AB0" w:rsidRDefault="00A45BFD" w:rsidP="00A45BFD">
            <w:pPr>
              <w:pStyle w:val="TableCont"/>
              <w:snapToGrid w:val="0"/>
              <w:spacing w:before="0" w:after="0" w:line="240" w:lineRule="auto"/>
              <w:contextualSpacing w:val="0"/>
              <w:rPr>
                <w:del w:id="312" w:author="Yin, Feng (EXTERN)" w:date="2024-07-23T17:18:00Z"/>
                <w:rFonts w:eastAsia="SimSun" w:cs="Arial"/>
                <w:color w:val="auto"/>
                <w:kern w:val="0"/>
                <w:highlight w:val="yellow"/>
                <w:lang w:val="en-GB" w:eastAsia="zh-CN"/>
              </w:rPr>
            </w:pPr>
            <w:del w:id="313" w:author="Yin, Feng (EXTERN)" w:date="2024-07-23T17:18:00Z">
              <w:r w:rsidRPr="006F1EBF" w:rsidDel="00FD7AB0">
                <w:rPr>
                  <w:rFonts w:eastAsia="SimSun" w:cs="Arial"/>
                  <w:color w:val="auto"/>
                  <w:kern w:val="0"/>
                  <w:highlight w:val="yellow"/>
                  <w:lang w:val="en-GB" w:eastAsia="zh-CN"/>
                </w:rPr>
                <w:delText>Company,  area, department, cost center, personnel number/staff code, responsibilities, functions, work related contact information etc.</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公司、地区、部门、成本中心、职员编号</w:delText>
              </w:r>
              <w:r w:rsidRPr="006F1EBF" w:rsidDel="00FD7AB0">
                <w:rPr>
                  <w:rFonts w:eastAsia="SimSun" w:cs="Arial"/>
                  <w:color w:val="auto"/>
                  <w:kern w:val="0"/>
                  <w:highlight w:val="yellow"/>
                  <w:lang w:val="en-GB" w:eastAsia="zh-CN"/>
                </w:rPr>
                <w:delText>/</w:delText>
              </w:r>
              <w:r w:rsidRPr="006F1EBF" w:rsidDel="00FD7AB0">
                <w:rPr>
                  <w:rFonts w:eastAsia="SimSun" w:cs="Arial" w:hint="eastAsia"/>
                  <w:color w:val="auto"/>
                  <w:kern w:val="0"/>
                  <w:highlight w:val="yellow"/>
                  <w:lang w:val="en-GB" w:eastAsia="zh-CN"/>
                </w:rPr>
                <w:delText>员工号、职责、职能、工作相关联系方式等</w:delText>
              </w:r>
              <w:r w:rsidRPr="006F1EBF" w:rsidDel="00FD7AB0">
                <w:rPr>
                  <w:rFonts w:eastAsia="SimSun" w:cs="Arial"/>
                  <w:color w:val="auto"/>
                  <w:kern w:val="0"/>
                  <w:highlight w:val="yellow"/>
                  <w:lang w:val="en-GB" w:eastAsia="zh-CN"/>
                </w:rPr>
                <w:br/>
              </w:r>
            </w:del>
          </w:p>
        </w:tc>
      </w:tr>
      <w:tr w:rsidR="008C64EC" w:rsidRPr="009A01EA" w:rsidDel="00FD7AB0" w14:paraId="3800BD33" w14:textId="18F04364" w:rsidTr="0079333F">
        <w:trPr>
          <w:del w:id="314" w:author="Yin, Feng (EXTERN)" w:date="2024-07-23T17:18:00Z"/>
        </w:trPr>
        <w:tc>
          <w:tcPr>
            <w:tcW w:w="472" w:type="pct"/>
            <w:vMerge/>
          </w:tcPr>
          <w:p w14:paraId="4818316C" w14:textId="6C14175D" w:rsidR="008C64EC" w:rsidRPr="006F1EBF" w:rsidDel="00FD7AB0" w:rsidRDefault="008C64EC" w:rsidP="0079333F">
            <w:pPr>
              <w:pStyle w:val="TableCont"/>
              <w:snapToGrid w:val="0"/>
              <w:spacing w:before="0" w:after="0" w:line="240" w:lineRule="auto"/>
              <w:contextualSpacing w:val="0"/>
              <w:jc w:val="center"/>
              <w:rPr>
                <w:del w:id="315" w:author="Yin, Feng (EXTERN)" w:date="2024-07-23T17:18:00Z"/>
                <w:rFonts w:eastAsia="SimSun" w:cs="Arial"/>
                <w:b/>
                <w:color w:val="auto"/>
                <w:kern w:val="0"/>
                <w:sz w:val="32"/>
                <w:szCs w:val="30"/>
                <w:highlight w:val="yellow"/>
                <w:lang w:val="en-GB" w:eastAsia="zh-CN"/>
              </w:rPr>
            </w:pPr>
          </w:p>
        </w:tc>
        <w:tc>
          <w:tcPr>
            <w:tcW w:w="688" w:type="pct"/>
            <w:vMerge/>
          </w:tcPr>
          <w:p w14:paraId="632CD4A6" w14:textId="59D1370E" w:rsidR="008C64EC" w:rsidRPr="006F1EBF" w:rsidDel="00FD7AB0" w:rsidRDefault="008C64EC" w:rsidP="0079333F">
            <w:pPr>
              <w:pStyle w:val="TableCont"/>
              <w:snapToGrid w:val="0"/>
              <w:spacing w:before="0" w:after="0" w:line="240" w:lineRule="auto"/>
              <w:contextualSpacing w:val="0"/>
              <w:jc w:val="center"/>
              <w:rPr>
                <w:del w:id="316" w:author="Yin, Feng (EXTERN)" w:date="2024-07-23T17:18:00Z"/>
                <w:rFonts w:eastAsia="SimSun" w:cs="Arial"/>
                <w:color w:val="auto"/>
                <w:kern w:val="0"/>
                <w:highlight w:val="yellow"/>
                <w:lang w:val="en-GB" w:eastAsia="zh-CN"/>
              </w:rPr>
            </w:pPr>
          </w:p>
        </w:tc>
        <w:tc>
          <w:tcPr>
            <w:tcW w:w="888" w:type="pct"/>
            <w:vMerge/>
          </w:tcPr>
          <w:p w14:paraId="49E6CB08" w14:textId="4A3A000F" w:rsidR="008C64EC" w:rsidRPr="006F1EBF" w:rsidDel="00FD7AB0" w:rsidRDefault="008C64EC" w:rsidP="0079333F">
            <w:pPr>
              <w:pStyle w:val="TableCont"/>
              <w:snapToGrid w:val="0"/>
              <w:spacing w:before="0" w:after="0" w:line="240" w:lineRule="auto"/>
              <w:contextualSpacing w:val="0"/>
              <w:rPr>
                <w:del w:id="317" w:author="Yin, Feng (EXTERN)" w:date="2024-07-23T17:18:00Z"/>
                <w:rFonts w:eastAsia="SimSun" w:cs="Arial"/>
                <w:color w:val="auto"/>
                <w:highlight w:val="yellow"/>
                <w:lang w:val="en-US"/>
              </w:rPr>
            </w:pPr>
          </w:p>
        </w:tc>
        <w:tc>
          <w:tcPr>
            <w:tcW w:w="1015" w:type="pct"/>
          </w:tcPr>
          <w:p w14:paraId="3607CCDF" w14:textId="316E4C50" w:rsidR="008C64EC" w:rsidRPr="006F1EBF" w:rsidDel="00FD7AB0" w:rsidRDefault="008C64EC" w:rsidP="0079333F">
            <w:pPr>
              <w:pStyle w:val="TableCont"/>
              <w:snapToGrid w:val="0"/>
              <w:spacing w:before="0" w:after="0" w:line="240" w:lineRule="auto"/>
              <w:contextualSpacing w:val="0"/>
              <w:rPr>
                <w:del w:id="318" w:author="Yin, Feng (EXTERN)" w:date="2024-07-23T17:18:00Z"/>
                <w:rFonts w:eastAsia="SimSun" w:cs="Arial"/>
                <w:color w:val="auto"/>
                <w:highlight w:val="yellow"/>
                <w:lang w:val="en-US"/>
              </w:rPr>
            </w:pPr>
            <w:del w:id="319" w:author="Yin, Feng (EXTERN)" w:date="2024-07-23T17:18:00Z">
              <w:r w:rsidRPr="006F1EBF" w:rsidDel="00FD7AB0">
                <w:rPr>
                  <w:rFonts w:eastAsia="SimSun" w:cs="Arial"/>
                  <w:color w:val="auto"/>
                  <w:highlight w:val="yellow"/>
                  <w:lang w:val="en-US"/>
                </w:rPr>
                <w:delText>Data regarding education/professional circumstances &amp; characteristics</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个人</w:delText>
              </w:r>
              <w:r w:rsidRPr="006F1EBF" w:rsidDel="00FD7AB0">
                <w:rPr>
                  <w:rFonts w:eastAsia="SimSun" w:cs="Arial" w:hint="eastAsia"/>
                  <w:color w:val="auto"/>
                  <w:highlight w:val="yellow"/>
                  <w:lang w:val="en-US" w:eastAsia="zh-CN"/>
                </w:rPr>
                <w:delText>教育</w:delText>
              </w:r>
              <w:r w:rsidRPr="006F1EBF" w:rsidDel="00FD7AB0">
                <w:rPr>
                  <w:rFonts w:eastAsia="SimSun" w:cs="Arial"/>
                  <w:color w:val="auto"/>
                  <w:highlight w:val="yellow"/>
                  <w:lang w:val="en-US"/>
                </w:rPr>
                <w:delText>/</w:delText>
              </w:r>
              <w:r w:rsidRPr="006F1EBF" w:rsidDel="00FD7AB0">
                <w:rPr>
                  <w:rFonts w:eastAsia="SimSun" w:cs="Arial" w:hint="eastAsia"/>
                  <w:color w:val="auto"/>
                  <w:highlight w:val="yellow"/>
                  <w:lang w:val="en-US"/>
                </w:rPr>
                <w:delText>职业情况和特点数据</w:delText>
              </w:r>
            </w:del>
          </w:p>
        </w:tc>
        <w:tc>
          <w:tcPr>
            <w:tcW w:w="1937" w:type="pct"/>
          </w:tcPr>
          <w:p w14:paraId="644B4E1E" w14:textId="1AC52A30" w:rsidR="008C64EC" w:rsidRPr="006F1EBF" w:rsidDel="00FD7AB0" w:rsidRDefault="008C64EC" w:rsidP="0079333F">
            <w:pPr>
              <w:pStyle w:val="TableCont"/>
              <w:snapToGrid w:val="0"/>
              <w:spacing w:before="0" w:after="0" w:line="240" w:lineRule="auto"/>
              <w:contextualSpacing w:val="0"/>
              <w:rPr>
                <w:del w:id="320" w:author="Yin, Feng (EXTERN)" w:date="2024-07-23T17:18:00Z"/>
                <w:rFonts w:eastAsia="SimSun" w:cs="Arial"/>
                <w:color w:val="auto"/>
                <w:kern w:val="0"/>
                <w:highlight w:val="yellow"/>
                <w:lang w:val="en-GB" w:eastAsia="zh-CN"/>
              </w:rPr>
            </w:pPr>
            <w:del w:id="321" w:author="Yin, Feng (EXTERN)" w:date="2024-07-23T17:18:00Z">
              <w:r w:rsidRPr="006F1EBF" w:rsidDel="00FD7AB0">
                <w:rPr>
                  <w:rFonts w:eastAsia="SimSun" w:cs="Arial"/>
                  <w:color w:val="auto"/>
                  <w:highlight w:val="yellow"/>
                  <w:lang w:val="en-US"/>
                </w:rPr>
                <w:delText>Honorary post, job title, career, period of employment, tasks</w:delText>
              </w:r>
              <w:r w:rsidRPr="006F1EBF" w:rsidDel="00FD7AB0">
                <w:rPr>
                  <w:rFonts w:eastAsia="SimSun" w:cs="Arial" w:hint="eastAsia"/>
                  <w:color w:val="auto"/>
                  <w:highlight w:val="yellow"/>
                  <w:lang w:val="en-US" w:eastAsia="zh-CN"/>
                </w:rPr>
                <w:delText>、</w:delText>
              </w:r>
              <w:r w:rsidRPr="006F1EBF" w:rsidDel="00FD7AB0">
                <w:rPr>
                  <w:rFonts w:eastAsia="SimSun" w:cs="Arial"/>
                  <w:color w:val="auto"/>
                  <w:highlight w:val="yellow"/>
                  <w:lang w:val="en-US"/>
                </w:rPr>
                <w:delText>activities,</w:delText>
              </w:r>
              <w:r w:rsidRPr="006F1EBF" w:rsidDel="00FD7AB0">
                <w:rPr>
                  <w:rFonts w:eastAsia="SimSun" w:cs="Arial"/>
                  <w:color w:val="auto"/>
                  <w:highlight w:val="yellow"/>
                  <w:lang w:val="en-US" w:eastAsia="zh-CN"/>
                </w:rPr>
                <w:delText xml:space="preserve"> </w:delText>
              </w:r>
              <w:r w:rsidRPr="006F1EBF" w:rsidDel="00FD7AB0">
                <w:rPr>
                  <w:rFonts w:eastAsia="SimSun" w:cs="Arial"/>
                  <w:color w:val="auto"/>
                  <w:highlight w:val="yellow"/>
                  <w:lang w:val="en-US"/>
                </w:rPr>
                <w:delText>qualifications, measurements / assessments</w:delText>
              </w:r>
              <w:r w:rsidRPr="006F1EBF" w:rsidDel="00FD7AB0">
                <w:rPr>
                  <w:rFonts w:eastAsia="SimSun" w:cs="Arial"/>
                  <w:color w:val="auto"/>
                  <w:highlight w:val="yellow"/>
                  <w:lang w:val="en-US" w:eastAsia="zh-CN"/>
                </w:rPr>
                <w:delText>, work experience, educational background, academic degree, educational experience, training records, transcript etc.</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eastAsia="zh-CN"/>
                </w:rPr>
                <w:delText>荣誉职务、职称、职业、工作年限、工作任务、活动、资格、测评</w:delText>
              </w:r>
              <w:r w:rsidRPr="006F1EBF" w:rsidDel="00FD7AB0">
                <w:rPr>
                  <w:rFonts w:eastAsia="SimSun" w:cs="Arial"/>
                  <w:color w:val="auto"/>
                  <w:highlight w:val="yellow"/>
                  <w:lang w:val="en-US" w:eastAsia="zh-CN"/>
                </w:rPr>
                <w:delText>/</w:delText>
              </w:r>
              <w:r w:rsidRPr="006F1EBF" w:rsidDel="00FD7AB0">
                <w:rPr>
                  <w:rFonts w:eastAsia="SimSun" w:cs="Arial" w:hint="eastAsia"/>
                  <w:color w:val="auto"/>
                  <w:highlight w:val="yellow"/>
                  <w:lang w:val="en-US" w:eastAsia="zh-CN"/>
                </w:rPr>
                <w:delText>评估、工作经验、学历、学位、教育经历、培训记录、成绩单等</w:delText>
              </w:r>
            </w:del>
          </w:p>
        </w:tc>
      </w:tr>
      <w:tr w:rsidR="008C64EC" w:rsidRPr="009A01EA" w:rsidDel="00FD7AB0" w14:paraId="6425FECF" w14:textId="031AD42E" w:rsidTr="0079333F">
        <w:trPr>
          <w:del w:id="322" w:author="Yin, Feng (EXTERN)" w:date="2024-07-23T17:18:00Z"/>
        </w:trPr>
        <w:tc>
          <w:tcPr>
            <w:tcW w:w="472" w:type="pct"/>
            <w:vMerge/>
          </w:tcPr>
          <w:p w14:paraId="0F672160" w14:textId="5455FF89" w:rsidR="008C64EC" w:rsidRPr="006F1EBF" w:rsidDel="00FD7AB0" w:rsidRDefault="008C64EC" w:rsidP="0079333F">
            <w:pPr>
              <w:pStyle w:val="TableCont"/>
              <w:snapToGrid w:val="0"/>
              <w:spacing w:before="0" w:after="0" w:line="240" w:lineRule="auto"/>
              <w:contextualSpacing w:val="0"/>
              <w:jc w:val="center"/>
              <w:rPr>
                <w:del w:id="323" w:author="Yin, Feng (EXTERN)" w:date="2024-07-23T17:18:00Z"/>
                <w:rFonts w:eastAsia="SimSun" w:cs="Arial"/>
                <w:b/>
                <w:color w:val="auto"/>
                <w:kern w:val="0"/>
                <w:sz w:val="32"/>
                <w:szCs w:val="30"/>
                <w:highlight w:val="yellow"/>
                <w:lang w:val="en-GB" w:eastAsia="zh-CN"/>
              </w:rPr>
            </w:pPr>
          </w:p>
        </w:tc>
        <w:tc>
          <w:tcPr>
            <w:tcW w:w="688" w:type="pct"/>
            <w:vMerge/>
          </w:tcPr>
          <w:p w14:paraId="02781D2C" w14:textId="02390B0E" w:rsidR="008C64EC" w:rsidRPr="006F1EBF" w:rsidDel="00FD7AB0" w:rsidRDefault="008C64EC" w:rsidP="0079333F">
            <w:pPr>
              <w:pStyle w:val="TableCont"/>
              <w:snapToGrid w:val="0"/>
              <w:spacing w:before="0" w:after="0" w:line="240" w:lineRule="auto"/>
              <w:contextualSpacing w:val="0"/>
              <w:jc w:val="center"/>
              <w:rPr>
                <w:del w:id="324" w:author="Yin, Feng (EXTERN)" w:date="2024-07-23T17:18:00Z"/>
                <w:rFonts w:eastAsia="SimSun" w:cs="Arial"/>
                <w:color w:val="auto"/>
                <w:kern w:val="0"/>
                <w:highlight w:val="yellow"/>
                <w:lang w:val="en-GB" w:eastAsia="zh-CN"/>
              </w:rPr>
            </w:pPr>
          </w:p>
        </w:tc>
        <w:tc>
          <w:tcPr>
            <w:tcW w:w="888" w:type="pct"/>
            <w:vMerge/>
          </w:tcPr>
          <w:p w14:paraId="5503C46D" w14:textId="6169DB38" w:rsidR="008C64EC" w:rsidRPr="006F1EBF" w:rsidDel="00FD7AB0" w:rsidRDefault="008C64EC" w:rsidP="0079333F">
            <w:pPr>
              <w:pStyle w:val="TableCont"/>
              <w:snapToGrid w:val="0"/>
              <w:spacing w:before="0" w:after="0" w:line="240" w:lineRule="auto"/>
              <w:contextualSpacing w:val="0"/>
              <w:rPr>
                <w:del w:id="325" w:author="Yin, Feng (EXTERN)" w:date="2024-07-23T17:18:00Z"/>
                <w:rFonts w:eastAsia="SimSun" w:cs="Arial"/>
                <w:color w:val="auto"/>
                <w:highlight w:val="yellow"/>
                <w:lang w:val="en-GB"/>
              </w:rPr>
            </w:pPr>
          </w:p>
        </w:tc>
        <w:tc>
          <w:tcPr>
            <w:tcW w:w="1015" w:type="pct"/>
          </w:tcPr>
          <w:p w14:paraId="0C936038" w14:textId="39ABF703" w:rsidR="008C64EC" w:rsidRPr="006F1EBF" w:rsidDel="00FD7AB0" w:rsidRDefault="008C64EC" w:rsidP="0079333F">
            <w:pPr>
              <w:pStyle w:val="TableCont"/>
              <w:snapToGrid w:val="0"/>
              <w:spacing w:before="0" w:after="0" w:line="240" w:lineRule="auto"/>
              <w:contextualSpacing w:val="0"/>
              <w:rPr>
                <w:del w:id="326" w:author="Yin, Feng (EXTERN)" w:date="2024-07-23T17:18:00Z"/>
                <w:rFonts w:eastAsia="SimSun" w:cs="Arial"/>
                <w:color w:val="auto"/>
                <w:highlight w:val="yellow"/>
                <w:lang w:val="en-US"/>
              </w:rPr>
            </w:pPr>
            <w:del w:id="327" w:author="Yin, Feng (EXTERN)" w:date="2024-07-23T17:18:00Z">
              <w:r w:rsidRPr="006F1EBF" w:rsidDel="00FD7AB0">
                <w:rPr>
                  <w:rFonts w:eastAsia="SimSun" w:cs="Arial"/>
                  <w:color w:val="auto"/>
                  <w:highlight w:val="yellow"/>
                  <w:lang w:val="en-GB"/>
                </w:rPr>
                <w:delText xml:space="preserve">Time management </w:delText>
              </w:r>
              <w:r w:rsidRPr="006F1EBF" w:rsidDel="00FD7AB0">
                <w:rPr>
                  <w:rFonts w:eastAsia="SimSun" w:cs="Arial"/>
                  <w:color w:val="auto"/>
                  <w:highlight w:val="yellow"/>
                  <w:lang w:val="en-GB" w:eastAsia="zh-CN"/>
                </w:rPr>
                <w:delText>d</w:delText>
              </w:r>
              <w:r w:rsidRPr="006F1EBF" w:rsidDel="00FD7AB0">
                <w:rPr>
                  <w:rFonts w:eastAsia="SimSun" w:cs="Arial"/>
                  <w:color w:val="auto"/>
                  <w:highlight w:val="yellow"/>
                  <w:lang w:val="en-GB"/>
                </w:rPr>
                <w:delText>ata</w:delText>
              </w:r>
              <w:r w:rsidRPr="006F1EBF" w:rsidDel="00FD7AB0">
                <w:rPr>
                  <w:rFonts w:eastAsia="SimSun" w:cs="Arial"/>
                  <w:color w:val="auto"/>
                  <w:highlight w:val="yellow"/>
                  <w:lang w:val="en-GB"/>
                </w:rPr>
                <w:br/>
              </w:r>
              <w:r w:rsidRPr="006F1EBF" w:rsidDel="00FD7AB0">
                <w:rPr>
                  <w:rFonts w:eastAsia="SimSun" w:cs="Arial" w:hint="eastAsia"/>
                  <w:color w:val="auto"/>
                  <w:highlight w:val="yellow"/>
                  <w:lang w:val="en-GB"/>
                </w:rPr>
                <w:delText>时间管理数据</w:delText>
              </w:r>
            </w:del>
          </w:p>
        </w:tc>
        <w:tc>
          <w:tcPr>
            <w:tcW w:w="1937" w:type="pct"/>
          </w:tcPr>
          <w:p w14:paraId="0CDF0DED" w14:textId="027FFD08" w:rsidR="008C64EC" w:rsidRPr="006F1EBF" w:rsidDel="00FD7AB0" w:rsidRDefault="008C64EC" w:rsidP="0079333F">
            <w:pPr>
              <w:pStyle w:val="TableCont"/>
              <w:snapToGrid w:val="0"/>
              <w:spacing w:before="0" w:after="0" w:line="240" w:lineRule="auto"/>
              <w:contextualSpacing w:val="0"/>
              <w:rPr>
                <w:del w:id="328" w:author="Yin, Feng (EXTERN)" w:date="2024-07-23T17:18:00Z"/>
                <w:rFonts w:eastAsia="SimSun" w:cs="Arial"/>
                <w:color w:val="auto"/>
                <w:highlight w:val="yellow"/>
                <w:lang w:val="en-US" w:eastAsia="zh-CN"/>
              </w:rPr>
            </w:pPr>
            <w:del w:id="329" w:author="Yin, Feng (EXTERN)" w:date="2024-07-23T17:18:00Z">
              <w:r w:rsidRPr="006F1EBF" w:rsidDel="00FD7AB0">
                <w:rPr>
                  <w:rFonts w:eastAsia="SimSun" w:cs="Arial"/>
                  <w:color w:val="auto"/>
                  <w:highlight w:val="yellow"/>
                  <w:lang w:val="en-US" w:eastAsia="zh-CN"/>
                </w:rPr>
                <w:delText>D</w:delText>
              </w:r>
              <w:r w:rsidRPr="006F1EBF" w:rsidDel="00FD7AB0">
                <w:rPr>
                  <w:rFonts w:eastAsia="SimSun" w:cs="Arial"/>
                  <w:color w:val="auto"/>
                  <w:highlight w:val="yellow"/>
                  <w:lang w:val="en-US"/>
                </w:rPr>
                <w:delText xml:space="preserve">aily attendance times, absence reasons, </w:delText>
              </w:r>
              <w:r w:rsidRPr="006F1EBF" w:rsidDel="00FD7AB0">
                <w:rPr>
                  <w:rFonts w:eastAsia="SimSun" w:cs="Arial"/>
                  <w:color w:val="auto"/>
                  <w:kern w:val="0"/>
                  <w:highlight w:val="yellow"/>
                  <w:lang w:val="en-GB" w:eastAsia="zh-CN"/>
                </w:rPr>
                <w:delText>presence record (yes/no), etc</w:delText>
              </w:r>
              <w:r w:rsidR="003D53E9" w:rsidRPr="006F1EBF" w:rsidDel="00FD7AB0">
                <w:rPr>
                  <w:rFonts w:eastAsia="SimSun" w:cs="Arial" w:hint="eastAsia"/>
                  <w:color w:val="auto"/>
                  <w:kern w:val="0"/>
                  <w:highlight w:val="yellow"/>
                  <w:lang w:val="en-GB" w:eastAsia="zh-CN"/>
                </w:rPr>
                <w:delText>.</w:delText>
              </w:r>
              <w:r w:rsidRPr="006F1EBF" w:rsidDel="00FD7AB0">
                <w:rPr>
                  <w:rFonts w:eastAsia="SimSun" w:cs="Arial"/>
                  <w:color w:val="auto"/>
                  <w:highlight w:val="yellow"/>
                  <w:lang w:val="en-US"/>
                </w:rPr>
                <w:delText xml:space="preserve"> </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eastAsia="zh-CN"/>
                </w:rPr>
                <w:delText>日常出勤时间、旷工原因、</w:delText>
              </w:r>
              <w:r w:rsidRPr="006F1EBF" w:rsidDel="00FD7AB0">
                <w:rPr>
                  <w:rFonts w:eastAsia="SimSun" w:cs="Arial" w:hint="eastAsia"/>
                  <w:color w:val="auto"/>
                  <w:kern w:val="0"/>
                  <w:highlight w:val="yellow"/>
                  <w:lang w:val="en-GB" w:eastAsia="zh-CN"/>
                </w:rPr>
                <w:delText>出勤记录（是</w:delText>
              </w:r>
              <w:r w:rsidRPr="006F1EBF" w:rsidDel="00FD7AB0">
                <w:rPr>
                  <w:rFonts w:eastAsia="SimSun" w:cs="Arial"/>
                  <w:color w:val="auto"/>
                  <w:kern w:val="0"/>
                  <w:highlight w:val="yellow"/>
                  <w:lang w:val="en-GB" w:eastAsia="zh-CN"/>
                </w:rPr>
                <w:delText>/</w:delText>
              </w:r>
              <w:r w:rsidRPr="006F1EBF" w:rsidDel="00FD7AB0">
                <w:rPr>
                  <w:rFonts w:eastAsia="SimSun" w:cs="Arial" w:hint="eastAsia"/>
                  <w:color w:val="auto"/>
                  <w:kern w:val="0"/>
                  <w:highlight w:val="yellow"/>
                  <w:lang w:val="en-GB" w:eastAsia="zh-CN"/>
                </w:rPr>
                <w:delText>否）</w:delText>
              </w:r>
              <w:r w:rsidRPr="006F1EBF" w:rsidDel="00FD7AB0">
                <w:rPr>
                  <w:rFonts w:eastAsia="SimSun" w:cs="Arial" w:hint="eastAsia"/>
                  <w:color w:val="auto"/>
                  <w:highlight w:val="yellow"/>
                  <w:lang w:val="en-US" w:eastAsia="zh-CN"/>
                </w:rPr>
                <w:delText>等</w:delText>
              </w:r>
            </w:del>
          </w:p>
        </w:tc>
      </w:tr>
      <w:tr w:rsidR="008C64EC" w:rsidRPr="009A01EA" w:rsidDel="00FD7AB0" w14:paraId="71F0A675" w14:textId="0B1DEB23" w:rsidTr="0079333F">
        <w:trPr>
          <w:del w:id="330" w:author="Yin, Feng (EXTERN)" w:date="2024-07-23T17:18:00Z"/>
        </w:trPr>
        <w:tc>
          <w:tcPr>
            <w:tcW w:w="472" w:type="pct"/>
          </w:tcPr>
          <w:p w14:paraId="20AD3081" w14:textId="46B54AD2" w:rsidR="008C64EC" w:rsidRPr="006F1EBF" w:rsidDel="00FD7AB0" w:rsidRDefault="008C64EC" w:rsidP="0079333F">
            <w:pPr>
              <w:pStyle w:val="TableCont"/>
              <w:snapToGrid w:val="0"/>
              <w:spacing w:before="0" w:after="0" w:line="240" w:lineRule="auto"/>
              <w:contextualSpacing w:val="0"/>
              <w:jc w:val="center"/>
              <w:rPr>
                <w:del w:id="331" w:author="Yin, Feng (EXTERN)" w:date="2024-07-23T17:18:00Z"/>
                <w:rFonts w:eastAsia="SimSun" w:cs="Arial"/>
                <w:b/>
                <w:color w:val="auto"/>
                <w:kern w:val="0"/>
                <w:sz w:val="32"/>
                <w:szCs w:val="30"/>
                <w:highlight w:val="yellow"/>
                <w:lang w:val="en-GB" w:eastAsia="zh-CN"/>
              </w:rPr>
            </w:pPr>
            <w:del w:id="332" w:author="Yin, Feng (EXTERN)" w:date="2024-07-23T17:18:00Z">
              <w:r w:rsidRPr="006F1EBF" w:rsidDel="00FD7AB0">
                <w:rPr>
                  <w:rFonts w:ascii="Segoe UI Symbol" w:eastAsia="MS Gothic" w:hAnsi="Segoe UI Symbol" w:cs="Segoe UI Symbol"/>
                  <w:b/>
                  <w:bCs/>
                  <w:color w:val="auto"/>
                  <w:sz w:val="32"/>
                  <w:szCs w:val="30"/>
                  <w:highlight w:val="yellow"/>
                  <w:lang w:val="en-GB"/>
                </w:rPr>
                <w:delText>☐</w:delText>
              </w:r>
            </w:del>
          </w:p>
        </w:tc>
        <w:tc>
          <w:tcPr>
            <w:tcW w:w="688" w:type="pct"/>
          </w:tcPr>
          <w:p w14:paraId="2F2A8E85" w14:textId="66E4DC7B" w:rsidR="008C64EC" w:rsidRPr="006F1EBF" w:rsidDel="00FD7AB0" w:rsidRDefault="008C64EC" w:rsidP="0079333F">
            <w:pPr>
              <w:pStyle w:val="TableCont"/>
              <w:snapToGrid w:val="0"/>
              <w:spacing w:before="0" w:after="0" w:line="240" w:lineRule="auto"/>
              <w:contextualSpacing w:val="0"/>
              <w:jc w:val="center"/>
              <w:rPr>
                <w:del w:id="333" w:author="Yin, Feng (EXTERN)" w:date="2024-07-23T17:18:00Z"/>
                <w:rFonts w:eastAsia="SimSun" w:cs="Arial"/>
                <w:color w:val="auto"/>
                <w:kern w:val="0"/>
                <w:highlight w:val="yellow"/>
                <w:u w:val="single"/>
                <w:lang w:val="en-GB" w:eastAsia="zh-CN"/>
              </w:rPr>
            </w:pPr>
            <w:del w:id="334" w:author="Yin, Feng (EXTERN)" w:date="2024-07-23T17:18:00Z">
              <w:r w:rsidRPr="006F1EBF" w:rsidDel="00FD7AB0">
                <w:rPr>
                  <w:rFonts w:eastAsia="SimSun" w:cs="Arial"/>
                  <w:color w:val="auto"/>
                  <w:kern w:val="0"/>
                  <w:highlight w:val="yellow"/>
                  <w:u w:val="single"/>
                  <w:lang w:val="en-GB" w:eastAsia="zh-CN"/>
                </w:rPr>
                <w:delText>Personal biometric information</w:delText>
              </w:r>
              <w:r w:rsidRPr="006F1EBF" w:rsidDel="00FD7AB0">
                <w:rPr>
                  <w:rFonts w:eastAsia="SimSun" w:cs="Arial"/>
                  <w:color w:val="auto"/>
                  <w:kern w:val="0"/>
                  <w:highlight w:val="yellow"/>
                  <w:u w:val="single"/>
                  <w:lang w:val="en-GB" w:eastAsia="zh-CN"/>
                </w:rPr>
                <w:br/>
              </w:r>
              <w:r w:rsidRPr="006F1EBF" w:rsidDel="00FD7AB0">
                <w:rPr>
                  <w:rFonts w:eastAsia="SimSun" w:cs="Arial" w:hint="eastAsia"/>
                  <w:color w:val="auto"/>
                  <w:kern w:val="0"/>
                  <w:highlight w:val="yellow"/>
                  <w:u w:val="single"/>
                  <w:lang w:val="en-GB" w:eastAsia="zh-CN"/>
                </w:rPr>
                <w:delText>个人生物识别信息</w:delText>
              </w:r>
            </w:del>
          </w:p>
        </w:tc>
        <w:tc>
          <w:tcPr>
            <w:tcW w:w="888" w:type="pct"/>
          </w:tcPr>
          <w:p w14:paraId="0EAA4D00" w14:textId="74EB593C" w:rsidR="008C64EC" w:rsidRPr="006F1EBF" w:rsidDel="00FD7AB0" w:rsidRDefault="008C64EC" w:rsidP="0079333F">
            <w:pPr>
              <w:pStyle w:val="TableCont"/>
              <w:snapToGrid w:val="0"/>
              <w:spacing w:before="0" w:after="0" w:line="240" w:lineRule="auto"/>
              <w:contextualSpacing w:val="0"/>
              <w:rPr>
                <w:del w:id="335" w:author="Yin, Feng (EXTERN)" w:date="2024-07-23T17:18:00Z"/>
                <w:rFonts w:eastAsia="SimSun" w:cs="Arial"/>
                <w:color w:val="auto"/>
                <w:highlight w:val="yellow"/>
                <w:u w:val="single"/>
                <w:lang w:val="en-GB"/>
              </w:rPr>
            </w:pPr>
          </w:p>
        </w:tc>
        <w:tc>
          <w:tcPr>
            <w:tcW w:w="1015" w:type="pct"/>
          </w:tcPr>
          <w:p w14:paraId="3658B3D2" w14:textId="29086683" w:rsidR="008C64EC" w:rsidRPr="006F1EBF" w:rsidDel="00FD7AB0" w:rsidRDefault="008C64EC" w:rsidP="0079333F">
            <w:pPr>
              <w:pStyle w:val="TableCont"/>
              <w:snapToGrid w:val="0"/>
              <w:spacing w:before="0" w:after="0" w:line="240" w:lineRule="auto"/>
              <w:contextualSpacing w:val="0"/>
              <w:rPr>
                <w:del w:id="336" w:author="Yin, Feng (EXTERN)" w:date="2024-07-23T17:18:00Z"/>
                <w:rFonts w:eastAsia="SimSun" w:cs="Arial"/>
                <w:color w:val="auto"/>
                <w:highlight w:val="yellow"/>
                <w:u w:val="single"/>
                <w:lang w:val="en-GB" w:eastAsia="zh-CN"/>
              </w:rPr>
            </w:pPr>
            <w:del w:id="337" w:author="Yin, Feng (EXTERN)" w:date="2024-07-23T17:18:00Z">
              <w:r w:rsidRPr="006F1EBF" w:rsidDel="00FD7AB0">
                <w:rPr>
                  <w:rFonts w:eastAsia="SimSun" w:cs="Arial"/>
                  <w:color w:val="auto"/>
                  <w:kern w:val="0"/>
                  <w:highlight w:val="yellow"/>
                  <w:u w:val="single"/>
                  <w:lang w:val="en-GB" w:eastAsia="zh-CN"/>
                </w:rPr>
                <w:delText>Personal biometric information</w:delText>
              </w:r>
            </w:del>
          </w:p>
          <w:p w14:paraId="03F74952" w14:textId="4A1854E7" w:rsidR="008C64EC" w:rsidRPr="006F1EBF" w:rsidDel="00FD7AB0" w:rsidRDefault="008C64EC" w:rsidP="0079333F">
            <w:pPr>
              <w:pStyle w:val="TableCont"/>
              <w:snapToGrid w:val="0"/>
              <w:spacing w:before="0" w:after="0" w:line="240" w:lineRule="auto"/>
              <w:contextualSpacing w:val="0"/>
              <w:rPr>
                <w:del w:id="338" w:author="Yin, Feng (EXTERN)" w:date="2024-07-23T17:18:00Z"/>
                <w:rFonts w:eastAsia="SimSun" w:cs="Arial"/>
                <w:color w:val="auto"/>
                <w:highlight w:val="yellow"/>
                <w:u w:val="single"/>
                <w:lang w:val="en-GB"/>
              </w:rPr>
            </w:pPr>
            <w:del w:id="339" w:author="Yin, Feng (EXTERN)" w:date="2024-07-23T17:18:00Z">
              <w:r w:rsidRPr="006F1EBF" w:rsidDel="00FD7AB0">
                <w:rPr>
                  <w:rFonts w:eastAsia="SimSun" w:cs="Arial" w:hint="eastAsia"/>
                  <w:color w:val="auto"/>
                  <w:highlight w:val="yellow"/>
                  <w:u w:val="single"/>
                  <w:lang w:val="en-GB" w:eastAsia="zh-CN"/>
                </w:rPr>
                <w:delText>个人生物识别信息</w:delText>
              </w:r>
            </w:del>
          </w:p>
        </w:tc>
        <w:tc>
          <w:tcPr>
            <w:tcW w:w="1937" w:type="pct"/>
          </w:tcPr>
          <w:p w14:paraId="40C493F3" w14:textId="58CDD504" w:rsidR="008C64EC" w:rsidRPr="006F1EBF" w:rsidDel="00FD7AB0" w:rsidRDefault="008C64EC" w:rsidP="0079333F">
            <w:pPr>
              <w:pStyle w:val="TableCont"/>
              <w:snapToGrid w:val="0"/>
              <w:spacing w:before="0" w:after="0" w:line="240" w:lineRule="auto"/>
              <w:contextualSpacing w:val="0"/>
              <w:rPr>
                <w:del w:id="340" w:author="Yin, Feng (EXTERN)" w:date="2024-07-23T17:18:00Z"/>
                <w:rFonts w:eastAsia="SimSun" w:cs="Arial"/>
                <w:color w:val="auto"/>
                <w:highlight w:val="yellow"/>
                <w:u w:val="single"/>
                <w:lang w:val="fr-FR" w:eastAsia="zh-CN"/>
              </w:rPr>
            </w:pPr>
            <w:del w:id="341" w:author="Yin, Feng (EXTERN)" w:date="2024-07-23T17:18:00Z">
              <w:r w:rsidRPr="006F1EBF" w:rsidDel="00FD7AB0">
                <w:rPr>
                  <w:rFonts w:eastAsia="SimSun" w:cs="Arial"/>
                  <w:color w:val="auto"/>
                  <w:highlight w:val="yellow"/>
                  <w:u w:val="single"/>
                  <w:lang w:val="fr-FR" w:eastAsia="zh-CN"/>
                </w:rPr>
                <w:delText xml:space="preserve">Personal genes, fingerprints, voiceprints, palm prints, auricle information, iris information, facial recognition features, etc. </w:delText>
              </w:r>
            </w:del>
          </w:p>
          <w:p w14:paraId="506C9DDA" w14:textId="08ADB5A3" w:rsidR="008C64EC" w:rsidRPr="006F1EBF" w:rsidDel="00FD7AB0" w:rsidRDefault="008C64EC" w:rsidP="0079333F">
            <w:pPr>
              <w:pStyle w:val="TableCont"/>
              <w:snapToGrid w:val="0"/>
              <w:spacing w:before="0" w:after="0" w:line="240" w:lineRule="auto"/>
              <w:contextualSpacing w:val="0"/>
              <w:rPr>
                <w:del w:id="342" w:author="Yin, Feng (EXTERN)" w:date="2024-07-23T17:18:00Z"/>
                <w:rFonts w:eastAsia="SimSun" w:cs="Arial"/>
                <w:color w:val="auto"/>
                <w:highlight w:val="yellow"/>
                <w:u w:val="single"/>
                <w:lang w:val="en-US" w:eastAsia="zh-CN"/>
              </w:rPr>
            </w:pPr>
            <w:del w:id="343" w:author="Yin, Feng (EXTERN)" w:date="2024-07-23T17:18:00Z">
              <w:r w:rsidRPr="006F1EBF" w:rsidDel="00FD7AB0">
                <w:rPr>
                  <w:rFonts w:eastAsia="SimSun" w:cs="Arial" w:hint="eastAsia"/>
                  <w:color w:val="auto"/>
                  <w:highlight w:val="yellow"/>
                  <w:u w:val="single"/>
                  <w:lang w:val="en-US" w:eastAsia="zh-CN"/>
                </w:rPr>
                <w:delText>个人基因、指纹、声纹、掌纹、耳廓、虹膜、面部识别特征等</w:delText>
              </w:r>
            </w:del>
          </w:p>
        </w:tc>
      </w:tr>
      <w:tr w:rsidR="008C64EC" w:rsidRPr="009A01EA" w:rsidDel="00FD7AB0" w14:paraId="0095303A" w14:textId="2868B1F2" w:rsidTr="0079333F">
        <w:trPr>
          <w:del w:id="344" w:author="Yin, Feng (EXTERN)" w:date="2024-07-23T17:18:00Z"/>
        </w:trPr>
        <w:tc>
          <w:tcPr>
            <w:tcW w:w="472" w:type="pct"/>
            <w:vMerge w:val="restart"/>
          </w:tcPr>
          <w:p w14:paraId="382ED6C8" w14:textId="05852745" w:rsidR="008C64EC" w:rsidRPr="006F1EBF" w:rsidDel="00FD7AB0" w:rsidRDefault="00000000" w:rsidP="0079333F">
            <w:pPr>
              <w:pStyle w:val="TableCont"/>
              <w:snapToGrid w:val="0"/>
              <w:spacing w:before="0" w:after="0" w:line="240" w:lineRule="auto"/>
              <w:contextualSpacing w:val="0"/>
              <w:jc w:val="center"/>
              <w:rPr>
                <w:del w:id="345" w:author="Yin, Feng (EXTERN)" w:date="2024-07-23T17:18:00Z"/>
                <w:rFonts w:eastAsia="SimSun" w:cs="Arial"/>
                <w:b/>
                <w:color w:val="auto"/>
                <w:kern w:val="0"/>
                <w:sz w:val="32"/>
                <w:szCs w:val="30"/>
                <w:highlight w:val="yellow"/>
                <w:lang w:val="en-GB" w:eastAsia="zh-CN"/>
              </w:rPr>
            </w:pPr>
            <w:customXmlDelRangeStart w:id="346" w:author="Yin, Feng (EXTERN)" w:date="2024-07-23T17:18:00Z"/>
            <w:sdt>
              <w:sdtPr>
                <w:rPr>
                  <w:rFonts w:eastAsia="SimSun" w:cs="Arial"/>
                  <w:b/>
                  <w:bCs/>
                  <w:sz w:val="32"/>
                  <w:szCs w:val="30"/>
                  <w:highlight w:val="yellow"/>
                </w:rPr>
                <w:id w:val="-955553680"/>
                <w14:checkbox>
                  <w14:checked w14:val="0"/>
                  <w14:checkedState w14:val="2612" w14:font="MS Gothic"/>
                  <w14:uncheckedState w14:val="2610" w14:font="MS Gothic"/>
                </w14:checkbox>
              </w:sdtPr>
              <w:sdtContent>
                <w:customXmlDelRangeEnd w:id="346"/>
                <w:del w:id="347" w:author="Yin, Feng (EXTERN)" w:date="2024-07-23T17:18:00Z">
                  <w:r w:rsidR="009C76A2" w:rsidRPr="006F1EBF" w:rsidDel="00FD7AB0">
                    <w:rPr>
                      <w:rFonts w:ascii="MS Gothic" w:eastAsia="MS Gothic" w:hAnsi="MS Gothic" w:cs="Arial" w:hint="eastAsia"/>
                      <w:b/>
                      <w:bCs/>
                      <w:color w:val="auto"/>
                      <w:sz w:val="32"/>
                      <w:szCs w:val="30"/>
                      <w:highlight w:val="yellow"/>
                      <w:lang w:val="en-GB"/>
                    </w:rPr>
                    <w:delText>☐</w:delText>
                  </w:r>
                </w:del>
                <w:customXmlDelRangeStart w:id="348" w:author="Yin, Feng (EXTERN)" w:date="2024-07-23T17:18:00Z"/>
              </w:sdtContent>
            </w:sdt>
            <w:customXmlDelRangeEnd w:id="348"/>
          </w:p>
        </w:tc>
        <w:tc>
          <w:tcPr>
            <w:tcW w:w="688" w:type="pct"/>
            <w:vMerge w:val="restart"/>
          </w:tcPr>
          <w:p w14:paraId="77F28F4B" w14:textId="1C910AE9" w:rsidR="008C64EC" w:rsidRPr="006F1EBF" w:rsidDel="00FD7AB0" w:rsidRDefault="008C64EC" w:rsidP="0079333F">
            <w:pPr>
              <w:pStyle w:val="TableCont"/>
              <w:snapToGrid w:val="0"/>
              <w:spacing w:before="0" w:after="0" w:line="240" w:lineRule="auto"/>
              <w:contextualSpacing w:val="0"/>
              <w:jc w:val="center"/>
              <w:rPr>
                <w:del w:id="349" w:author="Yin, Feng (EXTERN)" w:date="2024-07-23T17:18:00Z"/>
                <w:rFonts w:eastAsia="SimSun" w:cs="Arial"/>
                <w:color w:val="auto"/>
                <w:kern w:val="0"/>
                <w:highlight w:val="yellow"/>
                <w:lang w:val="en-GB" w:eastAsia="zh-CN"/>
              </w:rPr>
            </w:pPr>
            <w:del w:id="350" w:author="Yin, Feng (EXTERN)" w:date="2024-07-23T17:18:00Z">
              <w:r w:rsidRPr="006F1EBF" w:rsidDel="00FD7AB0">
                <w:rPr>
                  <w:rFonts w:eastAsia="SimSun" w:cs="Arial"/>
                  <w:color w:val="auto"/>
                  <w:kern w:val="0"/>
                  <w:highlight w:val="yellow"/>
                  <w:lang w:val="en-GB" w:eastAsia="zh-CN"/>
                </w:rPr>
                <w:delText>Online identity information</w:delText>
              </w:r>
            </w:del>
          </w:p>
          <w:p w14:paraId="2F702BE1" w14:textId="086D5066" w:rsidR="008C64EC" w:rsidRPr="006F1EBF" w:rsidDel="00FD7AB0" w:rsidRDefault="008C64EC" w:rsidP="0079333F">
            <w:pPr>
              <w:pStyle w:val="TableCont"/>
              <w:snapToGrid w:val="0"/>
              <w:spacing w:before="0" w:after="0" w:line="240" w:lineRule="auto"/>
              <w:contextualSpacing w:val="0"/>
              <w:jc w:val="center"/>
              <w:rPr>
                <w:del w:id="351" w:author="Yin, Feng (EXTERN)" w:date="2024-07-23T17:18:00Z"/>
                <w:rFonts w:eastAsia="SimSun" w:cs="Arial"/>
                <w:color w:val="auto"/>
                <w:kern w:val="0"/>
                <w:highlight w:val="yellow"/>
                <w:lang w:val="en-GB" w:eastAsia="zh-CN"/>
              </w:rPr>
            </w:pPr>
            <w:del w:id="352" w:author="Yin, Feng (EXTERN)" w:date="2024-07-23T17:18:00Z">
              <w:r w:rsidRPr="006F1EBF" w:rsidDel="00FD7AB0">
                <w:rPr>
                  <w:rFonts w:eastAsia="SimSun" w:cs="Arial" w:hint="eastAsia"/>
                  <w:color w:val="auto"/>
                  <w:kern w:val="0"/>
                  <w:highlight w:val="yellow"/>
                  <w:lang w:val="en-GB" w:eastAsia="zh-CN"/>
                </w:rPr>
                <w:delText>网络身份标识信息</w:delText>
              </w:r>
            </w:del>
          </w:p>
        </w:tc>
        <w:tc>
          <w:tcPr>
            <w:tcW w:w="888" w:type="pct"/>
            <w:vMerge w:val="restart"/>
          </w:tcPr>
          <w:p w14:paraId="7D50257C" w14:textId="64B20BA1" w:rsidR="008C64EC" w:rsidRPr="006F1EBF" w:rsidDel="00FD7AB0" w:rsidRDefault="008C64EC" w:rsidP="00B1080F">
            <w:pPr>
              <w:pStyle w:val="TableCont"/>
              <w:snapToGrid w:val="0"/>
              <w:spacing w:before="0" w:after="0" w:line="240" w:lineRule="auto"/>
              <w:ind w:left="277"/>
              <w:contextualSpacing w:val="0"/>
              <w:rPr>
                <w:del w:id="353" w:author="Yin, Feng (EXTERN)" w:date="2024-07-23T17:18:00Z"/>
                <w:rFonts w:eastAsia="SimSun" w:cs="Arial"/>
                <w:color w:val="auto"/>
                <w:kern w:val="0"/>
                <w:highlight w:val="yellow"/>
                <w:lang w:val="en-GB" w:eastAsia="zh-CN"/>
              </w:rPr>
            </w:pPr>
          </w:p>
        </w:tc>
        <w:tc>
          <w:tcPr>
            <w:tcW w:w="1015" w:type="pct"/>
          </w:tcPr>
          <w:p w14:paraId="06BB0295" w14:textId="7F0A4C1B" w:rsidR="008C64EC" w:rsidRPr="006F1EBF" w:rsidDel="00FD7AB0" w:rsidRDefault="008C64EC" w:rsidP="0079333F">
            <w:pPr>
              <w:pStyle w:val="TableCont"/>
              <w:snapToGrid w:val="0"/>
              <w:spacing w:before="0" w:after="0" w:line="240" w:lineRule="auto"/>
              <w:contextualSpacing w:val="0"/>
              <w:rPr>
                <w:del w:id="354" w:author="Yin, Feng (EXTERN)" w:date="2024-07-23T17:18:00Z"/>
                <w:rFonts w:eastAsia="SimSun" w:cs="Arial"/>
                <w:color w:val="auto"/>
                <w:kern w:val="0"/>
                <w:highlight w:val="yellow"/>
                <w:lang w:val="en-GB" w:eastAsia="zh-CN"/>
              </w:rPr>
            </w:pPr>
            <w:del w:id="355" w:author="Yin, Feng (EXTERN)" w:date="2024-07-23T17:18:00Z">
              <w:r w:rsidRPr="006F1EBF" w:rsidDel="00FD7AB0">
                <w:rPr>
                  <w:rFonts w:eastAsia="SimSun" w:cs="Arial"/>
                  <w:color w:val="auto"/>
                  <w:kern w:val="0"/>
                  <w:highlight w:val="yellow"/>
                  <w:lang w:val="en-GB" w:eastAsia="zh-CN"/>
                </w:rPr>
                <w:delText xml:space="preserve">IT usage </w:delText>
              </w:r>
              <w:r w:rsidR="005B7945" w:rsidRPr="006F1EBF" w:rsidDel="00FD7AB0">
                <w:rPr>
                  <w:rFonts w:eastAsia="SimSun" w:cs="Arial"/>
                  <w:color w:val="auto"/>
                  <w:kern w:val="0"/>
                  <w:highlight w:val="yellow"/>
                  <w:lang w:val="en-GB" w:eastAsia="zh-CN"/>
                </w:rPr>
                <w:delText>d</w:delText>
              </w:r>
              <w:r w:rsidRPr="006F1EBF" w:rsidDel="00FD7AB0">
                <w:rPr>
                  <w:rFonts w:eastAsia="SimSun" w:cs="Arial"/>
                  <w:color w:val="auto"/>
                  <w:kern w:val="0"/>
                  <w:highlight w:val="yellow"/>
                  <w:lang w:val="en-GB" w:eastAsia="zh-CN"/>
                </w:rPr>
                <w:delText>ata</w:delText>
              </w:r>
              <w:r w:rsidRPr="006F1EBF" w:rsidDel="00FD7AB0">
                <w:rPr>
                  <w:rFonts w:eastAsia="SimSun" w:cs="Arial"/>
                  <w:color w:val="auto"/>
                  <w:kern w:val="0"/>
                  <w:highlight w:val="yellow"/>
                  <w:lang w:val="en-GB" w:eastAsia="zh-CN"/>
                </w:rPr>
                <w:br/>
                <w:delText xml:space="preserve">IT </w:delText>
              </w:r>
              <w:r w:rsidRPr="006F1EBF" w:rsidDel="00FD7AB0">
                <w:rPr>
                  <w:rFonts w:eastAsia="SimSun" w:cs="Arial" w:hint="eastAsia"/>
                  <w:color w:val="auto"/>
                  <w:kern w:val="0"/>
                  <w:highlight w:val="yellow"/>
                  <w:lang w:val="en-GB" w:eastAsia="zh-CN"/>
                </w:rPr>
                <w:delText>使用数据</w:delText>
              </w:r>
            </w:del>
          </w:p>
        </w:tc>
        <w:tc>
          <w:tcPr>
            <w:tcW w:w="1937" w:type="pct"/>
          </w:tcPr>
          <w:p w14:paraId="4F5EBD68" w14:textId="393E5C53" w:rsidR="008C64EC" w:rsidRPr="006F1EBF" w:rsidDel="00FD7AB0" w:rsidRDefault="008C64EC" w:rsidP="0079333F">
            <w:pPr>
              <w:pStyle w:val="TableCont"/>
              <w:snapToGrid w:val="0"/>
              <w:spacing w:before="0" w:after="0" w:line="240" w:lineRule="auto"/>
              <w:contextualSpacing w:val="0"/>
              <w:rPr>
                <w:del w:id="356" w:author="Yin, Feng (EXTERN)" w:date="2024-07-23T17:18:00Z"/>
                <w:rFonts w:eastAsia="SimSun" w:cs="Arial"/>
                <w:color w:val="auto"/>
                <w:kern w:val="0"/>
                <w:highlight w:val="yellow"/>
                <w:lang w:val="en-GB" w:eastAsia="zh-CN"/>
              </w:rPr>
            </w:pPr>
            <w:del w:id="357" w:author="Yin, Feng (EXTERN)" w:date="2024-07-23T17:18:00Z">
              <w:r w:rsidRPr="006F1EBF" w:rsidDel="00FD7AB0">
                <w:rPr>
                  <w:rFonts w:eastAsia="SimSun" w:cs="Arial"/>
                  <w:color w:val="auto"/>
                  <w:kern w:val="0"/>
                  <w:highlight w:val="yellow"/>
                  <w:lang w:val="en-GB" w:eastAsia="zh-CN"/>
                </w:rPr>
                <w:delText xml:space="preserve">UserID, roles, rights, log-in-times, computer name, IP address, GID, Legic-no. </w:delText>
              </w:r>
              <w:r w:rsidRPr="006F1EBF" w:rsidDel="00FD7AB0">
                <w:rPr>
                  <w:rFonts w:eastAsia="SimSun" w:cs="Arial"/>
                  <w:color w:val="auto"/>
                  <w:highlight w:val="yellow"/>
                  <w:lang w:val="en-US"/>
                </w:rPr>
                <w:delText>log-file analyses</w:delText>
              </w:r>
              <w:r w:rsidRPr="006F1EBF" w:rsidDel="00FD7AB0">
                <w:rPr>
                  <w:rFonts w:eastAsia="SimSun" w:cs="Arial"/>
                  <w:color w:val="auto"/>
                  <w:kern w:val="0"/>
                  <w:highlight w:val="yellow"/>
                  <w:lang w:val="en-GB" w:eastAsia="zh-CN"/>
                </w:rPr>
                <w:delText xml:space="preserve"> etc.</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用户名，角色，权利，登录时间，电脑名称，</w:delText>
              </w:r>
              <w:r w:rsidRPr="006F1EBF" w:rsidDel="00FD7AB0">
                <w:rPr>
                  <w:rFonts w:eastAsia="SimSun" w:cs="Arial"/>
                  <w:color w:val="auto"/>
                  <w:kern w:val="0"/>
                  <w:highlight w:val="yellow"/>
                  <w:lang w:val="en-GB" w:eastAsia="zh-CN"/>
                </w:rPr>
                <w:delText>IP</w:delText>
              </w:r>
              <w:r w:rsidRPr="006F1EBF" w:rsidDel="00FD7AB0">
                <w:rPr>
                  <w:rFonts w:eastAsia="SimSun" w:cs="Arial" w:hint="eastAsia"/>
                  <w:color w:val="auto"/>
                  <w:kern w:val="0"/>
                  <w:highlight w:val="yellow"/>
                  <w:lang w:val="en-GB" w:eastAsia="zh-CN"/>
                </w:rPr>
                <w:delText>地址，</w:delText>
              </w:r>
              <w:r w:rsidRPr="006F1EBF" w:rsidDel="00FD7AB0">
                <w:rPr>
                  <w:rFonts w:eastAsia="SimSun" w:cs="Arial"/>
                  <w:color w:val="auto"/>
                  <w:kern w:val="0"/>
                  <w:highlight w:val="yellow"/>
                  <w:lang w:val="en-GB" w:eastAsia="zh-CN"/>
                </w:rPr>
                <w:delText>GID</w:delText>
              </w:r>
              <w:r w:rsidRPr="006F1EBF" w:rsidDel="00FD7AB0">
                <w:rPr>
                  <w:rFonts w:eastAsia="SimSun" w:cs="Arial" w:hint="eastAsia"/>
                  <w:color w:val="auto"/>
                  <w:kern w:val="0"/>
                  <w:highlight w:val="yellow"/>
                  <w:lang w:val="en-GB" w:eastAsia="zh-CN"/>
                </w:rPr>
                <w:delText>，</w:delText>
              </w:r>
              <w:r w:rsidRPr="006F1EBF" w:rsidDel="00FD7AB0">
                <w:rPr>
                  <w:rFonts w:eastAsia="SimSun" w:cs="Arial"/>
                  <w:color w:val="auto"/>
                  <w:kern w:val="0"/>
                  <w:highlight w:val="yellow"/>
                  <w:lang w:val="en-GB" w:eastAsia="zh-CN"/>
                </w:rPr>
                <w:delText>Legic</w:delText>
              </w:r>
              <w:r w:rsidRPr="006F1EBF" w:rsidDel="00FD7AB0">
                <w:rPr>
                  <w:rFonts w:eastAsia="SimSun" w:cs="Arial" w:hint="eastAsia"/>
                  <w:color w:val="auto"/>
                  <w:kern w:val="0"/>
                  <w:highlight w:val="yellow"/>
                  <w:lang w:val="en-GB" w:eastAsia="zh-CN"/>
                </w:rPr>
                <w:delText>号码、日志文件分析等</w:delText>
              </w:r>
            </w:del>
          </w:p>
        </w:tc>
      </w:tr>
      <w:tr w:rsidR="008C64EC" w:rsidRPr="009A01EA" w:rsidDel="00FD7AB0" w14:paraId="4B6F4FA7" w14:textId="7125EDB7" w:rsidTr="0079333F">
        <w:trPr>
          <w:del w:id="358" w:author="Yin, Feng (EXTERN)" w:date="2024-07-23T17:18:00Z"/>
        </w:trPr>
        <w:tc>
          <w:tcPr>
            <w:tcW w:w="472" w:type="pct"/>
            <w:vMerge/>
          </w:tcPr>
          <w:p w14:paraId="7667D4B1" w14:textId="537F69EE" w:rsidR="008C64EC" w:rsidRPr="006F1EBF" w:rsidDel="00FD7AB0" w:rsidRDefault="008C64EC" w:rsidP="0079333F">
            <w:pPr>
              <w:pStyle w:val="TableCont"/>
              <w:snapToGrid w:val="0"/>
              <w:spacing w:before="0" w:after="0" w:line="240" w:lineRule="auto"/>
              <w:contextualSpacing w:val="0"/>
              <w:jc w:val="center"/>
              <w:rPr>
                <w:del w:id="359" w:author="Yin, Feng (EXTERN)" w:date="2024-07-23T17:18:00Z"/>
                <w:rFonts w:eastAsia="SimSun" w:cs="Arial"/>
                <w:b/>
                <w:color w:val="auto"/>
                <w:kern w:val="0"/>
                <w:sz w:val="32"/>
                <w:szCs w:val="30"/>
                <w:highlight w:val="yellow"/>
                <w:lang w:val="en-GB" w:eastAsia="zh-CN"/>
              </w:rPr>
            </w:pPr>
          </w:p>
        </w:tc>
        <w:tc>
          <w:tcPr>
            <w:tcW w:w="688" w:type="pct"/>
            <w:vMerge/>
          </w:tcPr>
          <w:p w14:paraId="08579047" w14:textId="5A0FA135" w:rsidR="008C64EC" w:rsidRPr="006F1EBF" w:rsidDel="00FD7AB0" w:rsidRDefault="008C64EC" w:rsidP="0079333F">
            <w:pPr>
              <w:pStyle w:val="TableCont"/>
              <w:snapToGrid w:val="0"/>
              <w:spacing w:before="0" w:after="0" w:line="240" w:lineRule="auto"/>
              <w:contextualSpacing w:val="0"/>
              <w:jc w:val="center"/>
              <w:rPr>
                <w:del w:id="360" w:author="Yin, Feng (EXTERN)" w:date="2024-07-23T17:18:00Z"/>
                <w:rFonts w:eastAsia="SimSun" w:cs="Arial"/>
                <w:color w:val="auto"/>
                <w:kern w:val="0"/>
                <w:highlight w:val="yellow"/>
                <w:lang w:val="en-GB" w:eastAsia="zh-CN"/>
              </w:rPr>
            </w:pPr>
          </w:p>
        </w:tc>
        <w:tc>
          <w:tcPr>
            <w:tcW w:w="888" w:type="pct"/>
            <w:vMerge/>
          </w:tcPr>
          <w:p w14:paraId="2246AA1E" w14:textId="24A84E9D" w:rsidR="008C64EC" w:rsidRPr="006F1EBF" w:rsidDel="00FD7AB0" w:rsidRDefault="008C64EC" w:rsidP="0079333F">
            <w:pPr>
              <w:pStyle w:val="TableCont"/>
              <w:snapToGrid w:val="0"/>
              <w:spacing w:before="0" w:after="0" w:line="240" w:lineRule="auto"/>
              <w:contextualSpacing w:val="0"/>
              <w:rPr>
                <w:del w:id="361" w:author="Yin, Feng (EXTERN)" w:date="2024-07-23T17:18:00Z"/>
                <w:rFonts w:eastAsia="SimSun" w:cs="Arial"/>
                <w:color w:val="auto"/>
                <w:highlight w:val="yellow"/>
                <w:lang w:val="en-US" w:eastAsia="zh-HK"/>
              </w:rPr>
            </w:pPr>
          </w:p>
        </w:tc>
        <w:tc>
          <w:tcPr>
            <w:tcW w:w="1015" w:type="pct"/>
          </w:tcPr>
          <w:p w14:paraId="0BF90ED4" w14:textId="3080A5B6" w:rsidR="008C64EC" w:rsidRPr="006F1EBF" w:rsidDel="00FD7AB0" w:rsidRDefault="008C64EC" w:rsidP="0079333F">
            <w:pPr>
              <w:pStyle w:val="TableCont"/>
              <w:snapToGrid w:val="0"/>
              <w:spacing w:before="0" w:after="0" w:line="240" w:lineRule="auto"/>
              <w:contextualSpacing w:val="0"/>
              <w:rPr>
                <w:del w:id="362" w:author="Yin, Feng (EXTERN)" w:date="2024-07-23T17:18:00Z"/>
                <w:rFonts w:eastAsia="PMingLiU" w:cs="Arial"/>
                <w:color w:val="auto"/>
                <w:highlight w:val="yellow"/>
                <w:lang w:val="en-US" w:eastAsia="zh-HK"/>
              </w:rPr>
            </w:pPr>
            <w:del w:id="363" w:author="Yin, Feng (EXTERN)" w:date="2024-07-23T17:18:00Z">
              <w:r w:rsidRPr="006F1EBF" w:rsidDel="00FD7AB0">
                <w:rPr>
                  <w:rFonts w:eastAsia="SimSun" w:cs="Arial"/>
                  <w:color w:val="auto"/>
                  <w:highlight w:val="yellow"/>
                  <w:lang w:val="en-US" w:eastAsia="zh-HK"/>
                </w:rPr>
                <w:delText>Network Identity information</w:delText>
              </w:r>
              <w:r w:rsidRPr="006F1EBF" w:rsidDel="00FD7AB0">
                <w:rPr>
                  <w:rFonts w:eastAsia="SimSun" w:cs="Arial"/>
                  <w:color w:val="auto"/>
                  <w:highlight w:val="yellow"/>
                  <w:lang w:val="en-US" w:eastAsia="zh-HK"/>
                </w:rPr>
                <w:br/>
              </w:r>
              <w:r w:rsidRPr="006F1EBF" w:rsidDel="00FD7AB0">
                <w:rPr>
                  <w:rFonts w:eastAsia="SimSun" w:cs="Arial" w:hint="eastAsia"/>
                  <w:color w:val="auto"/>
                  <w:highlight w:val="yellow"/>
                  <w:lang w:val="en-US" w:eastAsia="zh-HK"/>
                </w:rPr>
                <w:delText>网络身份信息</w:delText>
              </w:r>
            </w:del>
          </w:p>
        </w:tc>
        <w:tc>
          <w:tcPr>
            <w:tcW w:w="1937" w:type="pct"/>
          </w:tcPr>
          <w:p w14:paraId="6CBA8AE4" w14:textId="2505F8C9" w:rsidR="008C64EC" w:rsidRPr="006F1EBF" w:rsidDel="00FD7AB0" w:rsidRDefault="008C64EC" w:rsidP="0079333F">
            <w:pPr>
              <w:pStyle w:val="TableCont"/>
              <w:snapToGrid w:val="0"/>
              <w:spacing w:before="0" w:after="0" w:line="240" w:lineRule="auto"/>
              <w:contextualSpacing w:val="0"/>
              <w:rPr>
                <w:del w:id="364" w:author="Yin, Feng (EXTERN)" w:date="2024-07-23T17:18:00Z"/>
                <w:rFonts w:eastAsia="PMingLiU" w:cs="Arial"/>
                <w:color w:val="auto"/>
                <w:highlight w:val="yellow"/>
                <w:lang w:val="en-US" w:eastAsia="zh-HK"/>
              </w:rPr>
            </w:pPr>
            <w:del w:id="365" w:author="Yin, Feng (EXTERN)" w:date="2024-07-23T17:18:00Z">
              <w:r w:rsidRPr="006F1EBF" w:rsidDel="00FD7AB0">
                <w:rPr>
                  <w:rFonts w:eastAsia="SimSun" w:cs="Arial"/>
                  <w:color w:val="auto"/>
                  <w:highlight w:val="yellow"/>
                  <w:lang w:val="en-US" w:eastAsia="zh-CN"/>
                </w:rPr>
                <w:delText>Personal</w:delText>
              </w:r>
              <w:r w:rsidRPr="006F1EBF" w:rsidDel="00FD7AB0">
                <w:rPr>
                  <w:rFonts w:eastAsia="SimSun" w:cs="Arial"/>
                  <w:color w:val="auto"/>
                  <w:highlight w:val="yellow"/>
                  <w:lang w:val="en-US" w:eastAsia="zh-HK"/>
                </w:rPr>
                <w:delText xml:space="preserve"> </w:delText>
              </w:r>
              <w:r w:rsidRPr="006F1EBF" w:rsidDel="00FD7AB0">
                <w:rPr>
                  <w:rFonts w:eastAsia="SimSun" w:cs="Arial"/>
                  <w:color w:val="auto"/>
                  <w:highlight w:val="yellow"/>
                  <w:lang w:val="en-US" w:eastAsia="zh-CN"/>
                </w:rPr>
                <w:delText>information</w:delText>
              </w:r>
              <w:r w:rsidRPr="006F1EBF" w:rsidDel="00FD7AB0">
                <w:rPr>
                  <w:rFonts w:eastAsia="SimSun" w:cs="Arial"/>
                  <w:color w:val="auto"/>
                  <w:highlight w:val="yellow"/>
                  <w:lang w:val="en-US" w:eastAsia="zh-HK"/>
                </w:rPr>
                <w:delText xml:space="preserve"> </w:delText>
              </w:r>
              <w:r w:rsidRPr="006F1EBF" w:rsidDel="00FD7AB0">
                <w:rPr>
                  <w:rFonts w:eastAsia="SimSun" w:cs="Arial"/>
                  <w:color w:val="auto"/>
                  <w:highlight w:val="yellow"/>
                  <w:lang w:val="en-US" w:eastAsia="zh-CN"/>
                </w:rPr>
                <w:delText>subject</w:delText>
              </w:r>
              <w:r w:rsidRPr="006F1EBF" w:rsidDel="00FD7AB0">
                <w:rPr>
                  <w:rFonts w:eastAsia="SimSun" w:cs="Arial"/>
                  <w:color w:val="auto"/>
                  <w:highlight w:val="yellow"/>
                  <w:lang w:val="en-US" w:eastAsia="zh-HK"/>
                </w:rPr>
                <w:delText xml:space="preserve"> </w:delText>
              </w:r>
              <w:r w:rsidRPr="006F1EBF" w:rsidDel="00FD7AB0">
                <w:rPr>
                  <w:rFonts w:eastAsia="SimSun" w:cs="Arial"/>
                  <w:color w:val="auto"/>
                  <w:highlight w:val="yellow"/>
                  <w:lang w:val="en-US" w:eastAsia="zh-CN"/>
                </w:rPr>
                <w:delText xml:space="preserve">account, </w:delText>
              </w:r>
              <w:r w:rsidRPr="006F1EBF" w:rsidDel="00FD7AB0">
                <w:rPr>
                  <w:rFonts w:eastAsia="SimSun" w:cs="Arial"/>
                  <w:color w:val="auto"/>
                  <w:highlight w:val="yellow"/>
                  <w:lang w:val="en-US" w:eastAsia="zh-HK"/>
                </w:rPr>
                <w:delText>System account, email address supplemented by the corresponding password, personal digital signature, personal digital certificate, etc.</w:delText>
              </w:r>
              <w:r w:rsidRPr="006F1EBF" w:rsidDel="00FD7AB0">
                <w:rPr>
                  <w:rFonts w:eastAsia="SimSun" w:cs="Arial"/>
                  <w:color w:val="auto"/>
                  <w:highlight w:val="yellow"/>
                  <w:lang w:val="en-US" w:eastAsia="zh-HK"/>
                </w:rPr>
                <w:br/>
              </w:r>
              <w:r w:rsidRPr="006F1EBF" w:rsidDel="00FD7AB0">
                <w:rPr>
                  <w:rFonts w:eastAsia="SimSun" w:cs="Arial" w:hint="eastAsia"/>
                  <w:color w:val="auto"/>
                  <w:highlight w:val="yellow"/>
                  <w:lang w:val="en-US" w:eastAsia="zh-CN"/>
                </w:rPr>
                <w:delText>个人信息主体账号、</w:delText>
              </w:r>
              <w:r w:rsidRPr="006F1EBF" w:rsidDel="00FD7AB0">
                <w:rPr>
                  <w:rFonts w:eastAsia="SimSun" w:cs="Arial" w:hint="eastAsia"/>
                  <w:color w:val="auto"/>
                  <w:highlight w:val="yellow"/>
                  <w:lang w:val="en-US" w:eastAsia="zh-HK"/>
                </w:rPr>
                <w:delText>系统账户、补充相应密码的电子邮件地址、个人数字签名</w:delText>
              </w:r>
              <w:r w:rsidRPr="006F1EBF" w:rsidDel="00FD7AB0">
                <w:rPr>
                  <w:rFonts w:eastAsia="SimSun" w:cs="Arial" w:hint="eastAsia"/>
                  <w:color w:val="auto"/>
                  <w:highlight w:val="yellow"/>
                  <w:lang w:val="en-US" w:eastAsia="zh-CN"/>
                </w:rPr>
                <w:delText>、个人数字证书</w:delText>
              </w:r>
              <w:r w:rsidRPr="006F1EBF" w:rsidDel="00FD7AB0">
                <w:rPr>
                  <w:rFonts w:eastAsia="SimSun" w:cs="Arial" w:hint="eastAsia"/>
                  <w:color w:val="auto"/>
                  <w:highlight w:val="yellow"/>
                  <w:lang w:val="en-US" w:eastAsia="zh-HK"/>
                </w:rPr>
                <w:delText>等</w:delText>
              </w:r>
            </w:del>
          </w:p>
        </w:tc>
      </w:tr>
      <w:tr w:rsidR="008C64EC" w:rsidRPr="009A01EA" w:rsidDel="00FD7AB0" w14:paraId="59B7D5C6" w14:textId="2B48D17C" w:rsidTr="0079333F">
        <w:trPr>
          <w:del w:id="366" w:author="Yin, Feng (EXTERN)" w:date="2024-07-23T17:18:00Z"/>
        </w:trPr>
        <w:tc>
          <w:tcPr>
            <w:tcW w:w="472" w:type="pct"/>
          </w:tcPr>
          <w:p w14:paraId="084F9935" w14:textId="11E10FF6" w:rsidR="008C64EC" w:rsidRPr="006F1EBF" w:rsidDel="00FD7AB0" w:rsidRDefault="00000000" w:rsidP="0079333F">
            <w:pPr>
              <w:pStyle w:val="TableCont"/>
              <w:snapToGrid w:val="0"/>
              <w:spacing w:before="0" w:after="0" w:line="240" w:lineRule="auto"/>
              <w:contextualSpacing w:val="0"/>
              <w:jc w:val="center"/>
              <w:rPr>
                <w:del w:id="367" w:author="Yin, Feng (EXTERN)" w:date="2024-07-23T17:18:00Z"/>
                <w:rFonts w:eastAsia="SimSun" w:cs="Arial"/>
                <w:b/>
                <w:color w:val="auto"/>
                <w:kern w:val="0"/>
                <w:sz w:val="32"/>
                <w:szCs w:val="30"/>
                <w:highlight w:val="yellow"/>
                <w:lang w:val="en-GB" w:eastAsia="zh-CN"/>
              </w:rPr>
            </w:pPr>
            <w:customXmlDelRangeStart w:id="368" w:author="Yin, Feng (EXTERN)" w:date="2024-07-23T17:18:00Z"/>
            <w:sdt>
              <w:sdtPr>
                <w:rPr>
                  <w:rFonts w:eastAsia="SimSun" w:cs="Arial"/>
                  <w:b/>
                  <w:bCs/>
                  <w:sz w:val="32"/>
                  <w:szCs w:val="30"/>
                  <w:highlight w:val="yellow"/>
                </w:rPr>
                <w:id w:val="-555392086"/>
                <w14:checkbox>
                  <w14:checked w14:val="0"/>
                  <w14:checkedState w14:val="2612" w14:font="MS Gothic"/>
                  <w14:uncheckedState w14:val="2610" w14:font="MS Gothic"/>
                </w14:checkbox>
              </w:sdtPr>
              <w:sdtContent>
                <w:customXmlDelRangeEnd w:id="368"/>
                <w:del w:id="369" w:author="Yin, Feng (EXTERN)" w:date="2024-07-23T17:18:00Z">
                  <w:r w:rsidR="009C76A2" w:rsidRPr="006F1EBF" w:rsidDel="00FD7AB0">
                    <w:rPr>
                      <w:rFonts w:ascii="MS Gothic" w:eastAsia="MS Gothic" w:hAnsi="MS Gothic" w:cs="Arial" w:hint="eastAsia"/>
                      <w:b/>
                      <w:bCs/>
                      <w:color w:val="auto"/>
                      <w:sz w:val="32"/>
                      <w:szCs w:val="30"/>
                      <w:highlight w:val="yellow"/>
                      <w:lang w:val="en-GB"/>
                    </w:rPr>
                    <w:delText>☐</w:delText>
                  </w:r>
                </w:del>
                <w:customXmlDelRangeStart w:id="370" w:author="Yin, Feng (EXTERN)" w:date="2024-07-23T17:18:00Z"/>
              </w:sdtContent>
            </w:sdt>
            <w:customXmlDelRangeEnd w:id="370"/>
          </w:p>
        </w:tc>
        <w:tc>
          <w:tcPr>
            <w:tcW w:w="688" w:type="pct"/>
          </w:tcPr>
          <w:p w14:paraId="70B52A11" w14:textId="54F66038" w:rsidR="008C64EC" w:rsidRPr="006F1EBF" w:rsidDel="00FD7AB0" w:rsidRDefault="008C64EC" w:rsidP="0079333F">
            <w:pPr>
              <w:pStyle w:val="TableCont"/>
              <w:snapToGrid w:val="0"/>
              <w:spacing w:before="0" w:after="0" w:line="240" w:lineRule="auto"/>
              <w:contextualSpacing w:val="0"/>
              <w:jc w:val="center"/>
              <w:rPr>
                <w:del w:id="371" w:author="Yin, Feng (EXTERN)" w:date="2024-07-23T17:18:00Z"/>
                <w:rFonts w:eastAsia="SimSun" w:cs="Arial"/>
                <w:color w:val="auto"/>
                <w:kern w:val="0"/>
                <w:highlight w:val="yellow"/>
                <w:u w:val="single"/>
                <w:lang w:val="en-GB" w:eastAsia="zh-CN"/>
              </w:rPr>
            </w:pPr>
            <w:del w:id="372" w:author="Yin, Feng (EXTERN)" w:date="2024-07-23T17:18:00Z">
              <w:r w:rsidRPr="006F1EBF" w:rsidDel="00FD7AB0">
                <w:rPr>
                  <w:rFonts w:eastAsia="SimSun" w:cs="Arial"/>
                  <w:color w:val="auto"/>
                  <w:kern w:val="0"/>
                  <w:highlight w:val="yellow"/>
                  <w:u w:val="single"/>
                  <w:lang w:val="en-GB" w:eastAsia="zh-CN"/>
                </w:rPr>
                <w:delText>Personal healthy and physiology information</w:delText>
              </w:r>
              <w:r w:rsidRPr="006F1EBF" w:rsidDel="00FD7AB0">
                <w:rPr>
                  <w:rFonts w:eastAsia="SimSun" w:cs="Arial"/>
                  <w:color w:val="auto"/>
                  <w:kern w:val="0"/>
                  <w:highlight w:val="yellow"/>
                  <w:u w:val="single"/>
                  <w:lang w:val="en-GB" w:eastAsia="zh-CN"/>
                </w:rPr>
                <w:br/>
              </w:r>
              <w:r w:rsidRPr="006F1EBF" w:rsidDel="00FD7AB0">
                <w:rPr>
                  <w:rFonts w:eastAsia="SimSun" w:cs="Arial" w:hint="eastAsia"/>
                  <w:color w:val="auto"/>
                  <w:kern w:val="0"/>
                  <w:highlight w:val="yellow"/>
                  <w:u w:val="single"/>
                  <w:lang w:val="en-GB" w:eastAsia="zh-CN"/>
                </w:rPr>
                <w:delText>个人健康生理信息</w:delText>
              </w:r>
            </w:del>
          </w:p>
        </w:tc>
        <w:tc>
          <w:tcPr>
            <w:tcW w:w="888" w:type="pct"/>
          </w:tcPr>
          <w:p w14:paraId="711BC7A2" w14:textId="0AD61C9D" w:rsidR="008C64EC" w:rsidRPr="006F1EBF" w:rsidDel="00FD7AB0" w:rsidRDefault="008C64EC" w:rsidP="0079333F">
            <w:pPr>
              <w:pStyle w:val="TableCont"/>
              <w:snapToGrid w:val="0"/>
              <w:spacing w:before="0" w:after="0" w:line="240" w:lineRule="auto"/>
              <w:contextualSpacing w:val="0"/>
              <w:rPr>
                <w:del w:id="373" w:author="Yin, Feng (EXTERN)" w:date="2024-07-23T17:18:00Z"/>
                <w:rFonts w:eastAsia="SimSun" w:cs="Arial"/>
                <w:color w:val="auto"/>
                <w:highlight w:val="yellow"/>
                <w:u w:val="single"/>
                <w:lang w:val="en-US" w:eastAsia="zh-HK"/>
              </w:rPr>
            </w:pPr>
          </w:p>
        </w:tc>
        <w:tc>
          <w:tcPr>
            <w:tcW w:w="1015" w:type="pct"/>
          </w:tcPr>
          <w:p w14:paraId="51C67CA0" w14:textId="236AF643" w:rsidR="008C64EC" w:rsidRPr="006F1EBF" w:rsidDel="00FD7AB0" w:rsidRDefault="008C64EC" w:rsidP="0079333F">
            <w:pPr>
              <w:pStyle w:val="TableCont"/>
              <w:snapToGrid w:val="0"/>
              <w:spacing w:before="0" w:after="0" w:line="240" w:lineRule="auto"/>
              <w:contextualSpacing w:val="0"/>
              <w:rPr>
                <w:del w:id="374" w:author="Yin, Feng (EXTERN)" w:date="2024-07-23T17:18:00Z"/>
                <w:rFonts w:eastAsia="SimSun" w:cs="Arial"/>
                <w:color w:val="auto"/>
                <w:highlight w:val="yellow"/>
                <w:u w:val="single"/>
                <w:lang w:val="en-US" w:eastAsia="zh-HK"/>
              </w:rPr>
            </w:pPr>
            <w:del w:id="375" w:author="Yin, Feng (EXTERN)" w:date="2024-07-23T17:18:00Z">
              <w:r w:rsidRPr="006F1EBF" w:rsidDel="00FD7AB0">
                <w:rPr>
                  <w:rFonts w:eastAsia="SimSun" w:cs="Arial"/>
                  <w:color w:val="auto"/>
                  <w:kern w:val="0"/>
                  <w:highlight w:val="yellow"/>
                  <w:u w:val="single"/>
                  <w:lang w:val="en-GB" w:eastAsia="zh-CN"/>
                </w:rPr>
                <w:delText>Personal healthy and physiology information</w:delText>
              </w:r>
              <w:r w:rsidRPr="006F1EBF" w:rsidDel="00FD7AB0">
                <w:rPr>
                  <w:rFonts w:eastAsia="SimSun" w:cs="Arial"/>
                  <w:color w:val="auto"/>
                  <w:kern w:val="0"/>
                  <w:highlight w:val="yellow"/>
                  <w:u w:val="single"/>
                  <w:lang w:val="en-GB" w:eastAsia="zh-CN"/>
                </w:rPr>
                <w:br/>
              </w:r>
              <w:r w:rsidRPr="006F1EBF" w:rsidDel="00FD7AB0">
                <w:rPr>
                  <w:rFonts w:eastAsia="SimSun" w:cs="Arial" w:hint="eastAsia"/>
                  <w:color w:val="auto"/>
                  <w:kern w:val="0"/>
                  <w:highlight w:val="yellow"/>
                  <w:u w:val="single"/>
                  <w:lang w:val="en-GB" w:eastAsia="zh-CN"/>
                </w:rPr>
                <w:delText>个人健康生理信息</w:delText>
              </w:r>
            </w:del>
          </w:p>
        </w:tc>
        <w:tc>
          <w:tcPr>
            <w:tcW w:w="1937" w:type="pct"/>
          </w:tcPr>
          <w:p w14:paraId="46A7D9D2" w14:textId="17E38E3B" w:rsidR="008C64EC" w:rsidRPr="006F1EBF" w:rsidDel="00FD7AB0" w:rsidRDefault="008C64EC" w:rsidP="0079333F">
            <w:pPr>
              <w:pStyle w:val="TableCont"/>
              <w:snapToGrid w:val="0"/>
              <w:spacing w:after="0" w:line="240" w:lineRule="auto"/>
              <w:rPr>
                <w:del w:id="376" w:author="Yin, Feng (EXTERN)" w:date="2024-07-23T17:18:00Z"/>
                <w:rFonts w:eastAsia="SimSun" w:cs="Arial"/>
                <w:color w:val="auto"/>
                <w:highlight w:val="yellow"/>
                <w:u w:val="single"/>
                <w:lang w:val="en-US" w:eastAsia="zh-CN"/>
              </w:rPr>
            </w:pPr>
            <w:del w:id="377" w:author="Yin, Feng (EXTERN)" w:date="2024-07-23T17:18:00Z">
              <w:r w:rsidRPr="006F1EBF" w:rsidDel="00FD7AB0">
                <w:rPr>
                  <w:rFonts w:eastAsia="SimSun" w:cs="Arial"/>
                  <w:color w:val="auto"/>
                  <w:highlight w:val="yellow"/>
                  <w:u w:val="single"/>
                  <w:lang w:val="en-US" w:eastAsia="zh-CN"/>
                </w:rPr>
                <w:delText xml:space="preserve">Relevant records generated by personal medical treatment due to illness, such as illness information, hospitalization records, medical orders, test reports, surgical and anesthesia records, nursing records, medication records, drug and food allergy information, </w:delText>
              </w:r>
              <w:r w:rsidRPr="006F1EBF" w:rsidDel="00FD7AB0">
                <w:rPr>
                  <w:rFonts w:eastAsia="SimSun" w:cs="Arial"/>
                  <w:color w:val="auto"/>
                  <w:highlight w:val="yellow"/>
                  <w:u w:val="single"/>
                  <w:lang w:val="en-US" w:eastAsia="zh-CN"/>
                </w:rPr>
                <w:lastRenderedPageBreak/>
                <w:delText>fertility information, medical history, diagnosis and treatment information, family medical history, history of present illness, infectious disease history, etc., as well as information concerning personal health such as weight, height, lung capacity and etc</w:delText>
              </w:r>
              <w:r w:rsidR="00E7155B" w:rsidRPr="006F1EBF" w:rsidDel="00FD7AB0">
                <w:rPr>
                  <w:rFonts w:eastAsia="SimSun" w:cs="Arial"/>
                  <w:color w:val="auto"/>
                  <w:highlight w:val="yellow"/>
                  <w:u w:val="single"/>
                  <w:lang w:val="en-US" w:eastAsia="zh-CN"/>
                </w:rPr>
                <w:delText>.</w:delText>
              </w:r>
            </w:del>
          </w:p>
          <w:p w14:paraId="305C2302" w14:textId="5ACDFBFC" w:rsidR="008C64EC" w:rsidRPr="006F1EBF" w:rsidDel="00FD7AB0" w:rsidRDefault="008C64EC" w:rsidP="0079333F">
            <w:pPr>
              <w:pStyle w:val="TableCont"/>
              <w:snapToGrid w:val="0"/>
              <w:spacing w:after="0" w:line="240" w:lineRule="auto"/>
              <w:rPr>
                <w:del w:id="378" w:author="Yin, Feng (EXTERN)" w:date="2024-07-23T17:18:00Z"/>
                <w:rFonts w:eastAsia="SimSun" w:cs="Arial"/>
                <w:color w:val="auto"/>
                <w:highlight w:val="yellow"/>
                <w:u w:val="single"/>
                <w:lang w:val="en-US" w:eastAsia="zh-CN"/>
              </w:rPr>
            </w:pPr>
            <w:del w:id="379" w:author="Yin, Feng (EXTERN)" w:date="2024-07-23T17:18:00Z">
              <w:r w:rsidRPr="006F1EBF" w:rsidDel="00FD7AB0">
                <w:rPr>
                  <w:rFonts w:eastAsia="SimSun" w:cs="Arial" w:hint="eastAsia"/>
                  <w:color w:val="auto"/>
                  <w:highlight w:val="yellow"/>
                  <w:u w:val="single"/>
                  <w:lang w:val="en-US" w:eastAsia="zh-CN"/>
                </w:rPr>
                <w:delText>个人因生病医治等产生的相关记录，如病症、住院志、医嘱单、检验报告、手术及麻醉记录、护理记录、用药记录、药物食物过敏信息、生育信息、以往病史、诊治情况、家族病史、现病史、传染病史等，以及与个人身体健康状况相关的信息，如体重、身高、肺活量等</w:delText>
              </w:r>
            </w:del>
          </w:p>
        </w:tc>
      </w:tr>
      <w:tr w:rsidR="008C64EC" w:rsidRPr="009A01EA" w:rsidDel="00FD7AB0" w14:paraId="0D3B2B23" w14:textId="7A75CC33" w:rsidTr="0079333F">
        <w:trPr>
          <w:del w:id="380" w:author="Yin, Feng (EXTERN)" w:date="2024-07-23T17:18:00Z"/>
        </w:trPr>
        <w:tc>
          <w:tcPr>
            <w:tcW w:w="472" w:type="pct"/>
            <w:vMerge w:val="restart"/>
          </w:tcPr>
          <w:p w14:paraId="7C90E2CB" w14:textId="175EE0F1" w:rsidR="008C64EC" w:rsidRPr="006F1EBF" w:rsidDel="00FD7AB0" w:rsidRDefault="00000000" w:rsidP="0079333F">
            <w:pPr>
              <w:pStyle w:val="TableCont"/>
              <w:snapToGrid w:val="0"/>
              <w:spacing w:before="0" w:after="0" w:line="240" w:lineRule="auto"/>
              <w:contextualSpacing w:val="0"/>
              <w:jc w:val="center"/>
              <w:rPr>
                <w:del w:id="381" w:author="Yin, Feng (EXTERN)" w:date="2024-07-23T17:18:00Z"/>
                <w:rFonts w:eastAsia="SimSun" w:cs="Arial"/>
                <w:b/>
                <w:color w:val="auto"/>
                <w:kern w:val="0"/>
                <w:sz w:val="32"/>
                <w:szCs w:val="30"/>
                <w:highlight w:val="yellow"/>
                <w:lang w:val="en-GB" w:eastAsia="zh-CN"/>
              </w:rPr>
            </w:pPr>
            <w:customXmlDelRangeStart w:id="382" w:author="Yin, Feng (EXTERN)" w:date="2024-07-23T17:18:00Z"/>
            <w:sdt>
              <w:sdtPr>
                <w:rPr>
                  <w:rFonts w:eastAsia="SimSun" w:cs="Arial"/>
                  <w:b/>
                  <w:sz w:val="32"/>
                  <w:szCs w:val="30"/>
                  <w:highlight w:val="yellow"/>
                </w:rPr>
                <w:id w:val="-908381210"/>
                <w14:checkbox>
                  <w14:checked w14:val="0"/>
                  <w14:checkedState w14:val="2612" w14:font="MS Gothic"/>
                  <w14:uncheckedState w14:val="2610" w14:font="MS Gothic"/>
                </w14:checkbox>
              </w:sdtPr>
              <w:sdtContent>
                <w:customXmlDelRangeEnd w:id="382"/>
                <w:del w:id="383" w:author="Yin, Feng (EXTERN)" w:date="2024-07-23T17:18:00Z">
                  <w:r w:rsidR="008C64EC" w:rsidRPr="006F1EBF" w:rsidDel="00FD7AB0">
                    <w:rPr>
                      <w:rFonts w:ascii="Segoe UI Symbol" w:eastAsia="MS Gothic" w:hAnsi="Segoe UI Symbol" w:cs="Segoe UI Symbol"/>
                      <w:b/>
                      <w:color w:val="auto"/>
                      <w:sz w:val="32"/>
                      <w:szCs w:val="30"/>
                      <w:highlight w:val="yellow"/>
                    </w:rPr>
                    <w:delText>☐</w:delText>
                  </w:r>
                </w:del>
                <w:customXmlDelRangeStart w:id="384" w:author="Yin, Feng (EXTERN)" w:date="2024-07-23T17:18:00Z"/>
              </w:sdtContent>
            </w:sdt>
            <w:customXmlDelRangeEnd w:id="384"/>
          </w:p>
        </w:tc>
        <w:tc>
          <w:tcPr>
            <w:tcW w:w="688" w:type="pct"/>
            <w:vMerge w:val="restart"/>
          </w:tcPr>
          <w:p w14:paraId="5D598C17" w14:textId="40ECBCDC" w:rsidR="008C64EC" w:rsidRPr="006F1EBF" w:rsidDel="00FD7AB0" w:rsidRDefault="008C64EC" w:rsidP="0079333F">
            <w:pPr>
              <w:pStyle w:val="TableCont"/>
              <w:snapToGrid w:val="0"/>
              <w:spacing w:before="0" w:after="0" w:line="240" w:lineRule="auto"/>
              <w:contextualSpacing w:val="0"/>
              <w:jc w:val="center"/>
              <w:rPr>
                <w:del w:id="385" w:author="Yin, Feng (EXTERN)" w:date="2024-07-23T17:18:00Z"/>
                <w:rFonts w:eastAsia="SimSun" w:cs="Arial"/>
                <w:color w:val="auto"/>
                <w:kern w:val="0"/>
                <w:highlight w:val="yellow"/>
                <w:lang w:val="en-GB" w:eastAsia="zh-CN"/>
              </w:rPr>
            </w:pPr>
            <w:del w:id="386" w:author="Yin, Feng (EXTERN)" w:date="2024-07-23T17:18:00Z">
              <w:r w:rsidRPr="006F1EBF" w:rsidDel="00FD7AB0">
                <w:rPr>
                  <w:rFonts w:eastAsia="SimSun" w:cs="Arial"/>
                  <w:color w:val="auto"/>
                  <w:kern w:val="0"/>
                  <w:highlight w:val="yellow"/>
                  <w:lang w:val="en-GB" w:eastAsia="zh-CN"/>
                </w:rPr>
                <w:delText>Information of often used equipment</w:delText>
              </w:r>
            </w:del>
          </w:p>
          <w:p w14:paraId="4F60426B" w14:textId="4CDF6F3E" w:rsidR="008C64EC" w:rsidRPr="006F1EBF" w:rsidDel="00FD7AB0" w:rsidRDefault="008C64EC" w:rsidP="0079333F">
            <w:pPr>
              <w:pStyle w:val="TableCont"/>
              <w:snapToGrid w:val="0"/>
              <w:spacing w:before="0" w:after="0" w:line="240" w:lineRule="auto"/>
              <w:contextualSpacing w:val="0"/>
              <w:jc w:val="center"/>
              <w:rPr>
                <w:del w:id="387" w:author="Yin, Feng (EXTERN)" w:date="2024-07-23T17:18:00Z"/>
                <w:rFonts w:eastAsia="SimSun" w:cs="Arial"/>
                <w:color w:val="auto"/>
                <w:kern w:val="0"/>
                <w:highlight w:val="yellow"/>
                <w:lang w:val="en-GB" w:eastAsia="zh-CN"/>
              </w:rPr>
            </w:pPr>
            <w:del w:id="388" w:author="Yin, Feng (EXTERN)" w:date="2024-07-23T17:18:00Z">
              <w:r w:rsidRPr="006F1EBF" w:rsidDel="00FD7AB0">
                <w:rPr>
                  <w:rFonts w:eastAsia="SimSun" w:cs="Arial" w:hint="eastAsia"/>
                  <w:color w:val="auto"/>
                  <w:kern w:val="0"/>
                  <w:highlight w:val="yellow"/>
                  <w:lang w:val="en-GB" w:eastAsia="zh-CN"/>
                </w:rPr>
                <w:delText>个人常用设备信息</w:delText>
              </w:r>
            </w:del>
          </w:p>
          <w:p w14:paraId="3AE0EA93" w14:textId="32BB885F" w:rsidR="008C64EC" w:rsidRPr="006F1EBF" w:rsidDel="00FD7AB0" w:rsidRDefault="008C64EC" w:rsidP="0079333F">
            <w:pPr>
              <w:pStyle w:val="TableCont"/>
              <w:snapToGrid w:val="0"/>
              <w:spacing w:before="0" w:after="0" w:line="240" w:lineRule="auto"/>
              <w:contextualSpacing w:val="0"/>
              <w:jc w:val="center"/>
              <w:rPr>
                <w:del w:id="389" w:author="Yin, Feng (EXTERN)" w:date="2024-07-23T17:18:00Z"/>
                <w:rFonts w:eastAsia="SimSun" w:cs="Arial"/>
                <w:color w:val="auto"/>
                <w:kern w:val="0"/>
                <w:highlight w:val="yellow"/>
                <w:lang w:val="en-GB" w:eastAsia="zh-CN"/>
              </w:rPr>
            </w:pPr>
          </w:p>
        </w:tc>
        <w:tc>
          <w:tcPr>
            <w:tcW w:w="888" w:type="pct"/>
            <w:vMerge w:val="restart"/>
          </w:tcPr>
          <w:p w14:paraId="6193CBDD" w14:textId="5F6B7F19" w:rsidR="008C64EC" w:rsidRPr="006F1EBF" w:rsidDel="00FD7AB0" w:rsidRDefault="008C64EC" w:rsidP="0079333F">
            <w:pPr>
              <w:pStyle w:val="TableCont"/>
              <w:snapToGrid w:val="0"/>
              <w:spacing w:before="0" w:after="0" w:line="240" w:lineRule="auto"/>
              <w:contextualSpacing w:val="0"/>
              <w:rPr>
                <w:del w:id="390" w:author="Yin, Feng (EXTERN)" w:date="2024-07-23T17:18:00Z"/>
                <w:rFonts w:eastAsia="SimSun" w:cs="Arial"/>
                <w:color w:val="auto"/>
                <w:kern w:val="0"/>
                <w:highlight w:val="yellow"/>
                <w:lang w:val="en-GB" w:eastAsia="zh-CN"/>
              </w:rPr>
            </w:pPr>
          </w:p>
        </w:tc>
        <w:tc>
          <w:tcPr>
            <w:tcW w:w="1015" w:type="pct"/>
          </w:tcPr>
          <w:p w14:paraId="7E00BB8B" w14:textId="0AA6B132" w:rsidR="008C64EC" w:rsidRPr="006F1EBF" w:rsidDel="00FD7AB0" w:rsidRDefault="008C64EC" w:rsidP="0079333F">
            <w:pPr>
              <w:pStyle w:val="TableCont"/>
              <w:snapToGrid w:val="0"/>
              <w:spacing w:before="0" w:after="0" w:line="240" w:lineRule="auto"/>
              <w:contextualSpacing w:val="0"/>
              <w:rPr>
                <w:del w:id="391" w:author="Yin, Feng (EXTERN)" w:date="2024-07-23T17:18:00Z"/>
                <w:rFonts w:eastAsia="SimSun" w:cs="Arial"/>
                <w:color w:val="auto"/>
                <w:kern w:val="0"/>
                <w:highlight w:val="yellow"/>
                <w:lang w:val="en-GB" w:eastAsia="zh-CN"/>
              </w:rPr>
            </w:pPr>
            <w:del w:id="392" w:author="Yin, Feng (EXTERN)" w:date="2024-07-23T17:18:00Z">
              <w:r w:rsidRPr="006F1EBF" w:rsidDel="00FD7AB0">
                <w:rPr>
                  <w:rFonts w:eastAsia="SimSun" w:cs="Arial"/>
                  <w:color w:val="auto"/>
                  <w:kern w:val="0"/>
                  <w:highlight w:val="yellow"/>
                  <w:lang w:val="en-GB" w:eastAsia="zh-CN"/>
                </w:rPr>
                <w:delText xml:space="preserve">Vehicle usage </w:delText>
              </w:r>
              <w:r w:rsidR="002F677A" w:rsidRPr="006F1EBF" w:rsidDel="00FD7AB0">
                <w:rPr>
                  <w:rFonts w:eastAsia="SimSun" w:cs="Arial"/>
                  <w:color w:val="auto"/>
                  <w:kern w:val="0"/>
                  <w:highlight w:val="yellow"/>
                  <w:lang w:val="en-GB" w:eastAsia="zh-CN"/>
                </w:rPr>
                <w:delText>d</w:delText>
              </w:r>
              <w:r w:rsidRPr="006F1EBF" w:rsidDel="00FD7AB0">
                <w:rPr>
                  <w:rFonts w:eastAsia="SimSun" w:cs="Arial"/>
                  <w:color w:val="auto"/>
                  <w:kern w:val="0"/>
                  <w:highlight w:val="yellow"/>
                  <w:lang w:val="en-GB" w:eastAsia="zh-CN"/>
                </w:rPr>
                <w:delText>ata with VIN / license plate number.</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车辆使用数据和车辆识别号码</w:delText>
              </w:r>
              <w:r w:rsidRPr="006F1EBF" w:rsidDel="00FD7AB0">
                <w:rPr>
                  <w:rFonts w:eastAsia="SimSun" w:cs="Arial"/>
                  <w:color w:val="auto"/>
                  <w:kern w:val="0"/>
                  <w:highlight w:val="yellow"/>
                  <w:lang w:val="en-GB" w:eastAsia="zh-CN"/>
                </w:rPr>
                <w:delText xml:space="preserve"> </w:delText>
              </w:r>
              <w:r w:rsidRPr="006F1EBF" w:rsidDel="00FD7AB0">
                <w:rPr>
                  <w:rFonts w:eastAsia="SimSun" w:cs="Arial" w:hint="eastAsia"/>
                  <w:color w:val="auto"/>
                  <w:kern w:val="0"/>
                  <w:highlight w:val="yellow"/>
                  <w:lang w:val="en-GB" w:eastAsia="zh-CN"/>
                </w:rPr>
                <w:delText>（</w:delText>
              </w:r>
              <w:r w:rsidRPr="006F1EBF" w:rsidDel="00FD7AB0">
                <w:rPr>
                  <w:rFonts w:eastAsia="SimSun" w:cs="Arial"/>
                  <w:color w:val="auto"/>
                  <w:kern w:val="0"/>
                  <w:highlight w:val="yellow"/>
                  <w:lang w:val="en-GB" w:eastAsia="zh-CN"/>
                </w:rPr>
                <w:delText>VIN</w:delText>
              </w:r>
              <w:r w:rsidRPr="006F1EBF" w:rsidDel="00FD7AB0">
                <w:rPr>
                  <w:rFonts w:eastAsia="SimSun" w:cs="Arial" w:hint="eastAsia"/>
                  <w:color w:val="auto"/>
                  <w:kern w:val="0"/>
                  <w:highlight w:val="yellow"/>
                  <w:lang w:val="en-GB" w:eastAsia="zh-CN"/>
                </w:rPr>
                <w:delText>）</w:delText>
              </w:r>
              <w:r w:rsidRPr="006F1EBF" w:rsidDel="00FD7AB0">
                <w:rPr>
                  <w:rFonts w:eastAsia="SimSun" w:cs="Arial"/>
                  <w:color w:val="auto"/>
                  <w:kern w:val="0"/>
                  <w:highlight w:val="yellow"/>
                  <w:lang w:val="en-GB" w:eastAsia="zh-CN"/>
                </w:rPr>
                <w:delText>/</w:delText>
              </w:r>
              <w:r w:rsidRPr="006F1EBF" w:rsidDel="00FD7AB0">
                <w:rPr>
                  <w:rFonts w:eastAsia="SimSun" w:cs="Arial" w:hint="eastAsia"/>
                  <w:color w:val="auto"/>
                  <w:kern w:val="0"/>
                  <w:highlight w:val="yellow"/>
                  <w:lang w:val="en-GB" w:eastAsia="zh-CN"/>
                </w:rPr>
                <w:delText>车牌号</w:delText>
              </w:r>
            </w:del>
          </w:p>
          <w:p w14:paraId="7D27B0AA" w14:textId="5085D7D2" w:rsidR="008C64EC" w:rsidRPr="006F1EBF" w:rsidDel="00FD7AB0" w:rsidRDefault="008C64EC" w:rsidP="0079333F">
            <w:pPr>
              <w:pStyle w:val="TableCont"/>
              <w:snapToGrid w:val="0"/>
              <w:spacing w:before="0" w:after="0" w:line="240" w:lineRule="auto"/>
              <w:contextualSpacing w:val="0"/>
              <w:rPr>
                <w:del w:id="393" w:author="Yin, Feng (EXTERN)" w:date="2024-07-23T17:18:00Z"/>
                <w:rFonts w:eastAsia="SimSun" w:cs="Arial"/>
                <w:color w:val="auto"/>
                <w:kern w:val="0"/>
                <w:highlight w:val="yellow"/>
                <w:lang w:val="en-GB" w:eastAsia="zh-CN"/>
              </w:rPr>
            </w:pPr>
            <w:del w:id="394" w:author="Yin, Feng (EXTERN)" w:date="2024-07-23T17:18:00Z">
              <w:r w:rsidRPr="006F1EBF" w:rsidDel="00FD7AB0">
                <w:rPr>
                  <w:rFonts w:eastAsia="SimSun" w:cs="Arial"/>
                  <w:color w:val="auto"/>
                  <w:kern w:val="0"/>
                  <w:highlight w:val="yellow"/>
                  <w:lang w:val="en-GB" w:eastAsia="zh-CN"/>
                </w:rPr>
                <w:delText>Guarantee, warranty, product liability, safe vehicle operation</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保证、保修、产品责任、车辆安全运行</w:delText>
              </w:r>
            </w:del>
          </w:p>
        </w:tc>
        <w:tc>
          <w:tcPr>
            <w:tcW w:w="1937" w:type="pct"/>
          </w:tcPr>
          <w:p w14:paraId="76B15C9F" w14:textId="18EA957E" w:rsidR="008C64EC" w:rsidRPr="006F1EBF" w:rsidDel="00FD7AB0" w:rsidRDefault="008C64EC" w:rsidP="0079333F">
            <w:pPr>
              <w:pStyle w:val="TableCont"/>
              <w:snapToGrid w:val="0"/>
              <w:spacing w:before="0" w:after="0" w:line="240" w:lineRule="auto"/>
              <w:contextualSpacing w:val="0"/>
              <w:rPr>
                <w:del w:id="395" w:author="Yin, Feng (EXTERN)" w:date="2024-07-23T17:18:00Z"/>
                <w:rFonts w:eastAsia="SimSun" w:cs="Arial"/>
                <w:color w:val="auto"/>
                <w:kern w:val="0"/>
                <w:highlight w:val="yellow"/>
                <w:lang w:val="en-GB" w:eastAsia="zh-CN"/>
              </w:rPr>
            </w:pPr>
            <w:del w:id="396" w:author="Yin, Feng (EXTERN)" w:date="2024-07-23T17:18:00Z">
              <w:r w:rsidRPr="006F1EBF" w:rsidDel="00FD7AB0">
                <w:rPr>
                  <w:rFonts w:eastAsia="SimSun" w:cs="Arial"/>
                  <w:color w:val="auto"/>
                  <w:kern w:val="0"/>
                  <w:highlight w:val="yellow"/>
                  <w:lang w:val="en-GB" w:eastAsia="zh-CN"/>
                </w:rPr>
                <w:delText xml:space="preserve">Vehicle usage </w:delText>
              </w:r>
              <w:r w:rsidR="002F677A" w:rsidRPr="006F1EBF" w:rsidDel="00FD7AB0">
                <w:rPr>
                  <w:rFonts w:eastAsia="SimSun" w:cs="Arial"/>
                  <w:color w:val="auto"/>
                  <w:kern w:val="0"/>
                  <w:highlight w:val="yellow"/>
                  <w:lang w:val="en-GB" w:eastAsia="zh-CN"/>
                </w:rPr>
                <w:delText>d</w:delText>
              </w:r>
              <w:r w:rsidRPr="006F1EBF" w:rsidDel="00FD7AB0">
                <w:rPr>
                  <w:rFonts w:eastAsia="SimSun" w:cs="Arial"/>
                  <w:color w:val="auto"/>
                  <w:kern w:val="0"/>
                  <w:highlight w:val="yellow"/>
                  <w:lang w:val="en-GB" w:eastAsia="zh-CN"/>
                </w:rPr>
                <w:delText>ata associated with VIN/license plates and associated with workshop repairs, guarantee and, warranties or product liability, or whose availability is required for safe operation of the vehicle.</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车辆使用数据和</w:delText>
              </w:r>
              <w:r w:rsidRPr="006F1EBF" w:rsidDel="00FD7AB0">
                <w:rPr>
                  <w:rFonts w:eastAsia="SimSun" w:cs="Arial"/>
                  <w:color w:val="auto"/>
                  <w:kern w:val="0"/>
                  <w:highlight w:val="yellow"/>
                  <w:lang w:val="en-GB" w:eastAsia="zh-CN"/>
                </w:rPr>
                <w:delText>VIN</w:delText>
              </w:r>
              <w:r w:rsidRPr="006F1EBF" w:rsidDel="00FD7AB0">
                <w:rPr>
                  <w:rFonts w:eastAsia="SimSun" w:cs="Arial" w:hint="eastAsia"/>
                  <w:color w:val="auto"/>
                  <w:kern w:val="0"/>
                  <w:highlight w:val="yellow"/>
                  <w:lang w:val="en-GB" w:eastAsia="zh-CN"/>
                </w:rPr>
                <w:delText>号码</w:delText>
              </w:r>
              <w:r w:rsidRPr="006F1EBF" w:rsidDel="00FD7AB0">
                <w:rPr>
                  <w:rFonts w:eastAsia="SimSun" w:cs="Arial"/>
                  <w:color w:val="auto"/>
                  <w:kern w:val="0"/>
                  <w:highlight w:val="yellow"/>
                  <w:lang w:val="en-GB" w:eastAsia="zh-CN"/>
                </w:rPr>
                <w:delText>/</w:delText>
              </w:r>
              <w:r w:rsidRPr="006F1EBF" w:rsidDel="00FD7AB0">
                <w:rPr>
                  <w:rFonts w:eastAsia="SimSun" w:cs="Arial" w:hint="eastAsia"/>
                  <w:color w:val="auto"/>
                  <w:kern w:val="0"/>
                  <w:highlight w:val="yellow"/>
                  <w:lang w:val="en-GB" w:eastAsia="zh-CN"/>
                </w:rPr>
                <w:delText>车牌号，以及工作间修理，保证，保修或者产品责任，或者安全操作车辆需要在场的人员</w:delText>
              </w:r>
            </w:del>
          </w:p>
        </w:tc>
      </w:tr>
      <w:tr w:rsidR="008C64EC" w:rsidRPr="009A01EA" w:rsidDel="00FD7AB0" w14:paraId="3B189D33" w14:textId="04A5D5ED" w:rsidTr="0079333F">
        <w:trPr>
          <w:del w:id="397" w:author="Yin, Feng (EXTERN)" w:date="2024-07-23T17:18:00Z"/>
        </w:trPr>
        <w:tc>
          <w:tcPr>
            <w:tcW w:w="472" w:type="pct"/>
            <w:vMerge/>
          </w:tcPr>
          <w:p w14:paraId="31F29C6E" w14:textId="1427C108" w:rsidR="008C64EC" w:rsidRPr="006F1EBF" w:rsidDel="00FD7AB0" w:rsidRDefault="008C64EC" w:rsidP="0079333F">
            <w:pPr>
              <w:pStyle w:val="TableCont"/>
              <w:snapToGrid w:val="0"/>
              <w:spacing w:before="0" w:after="0" w:line="240" w:lineRule="auto"/>
              <w:contextualSpacing w:val="0"/>
              <w:jc w:val="center"/>
              <w:rPr>
                <w:del w:id="398" w:author="Yin, Feng (EXTERN)" w:date="2024-07-23T17:18:00Z"/>
                <w:rFonts w:eastAsia="SimSun" w:cs="Arial"/>
                <w:b/>
                <w:color w:val="auto"/>
                <w:sz w:val="32"/>
                <w:szCs w:val="30"/>
                <w:highlight w:val="yellow"/>
                <w:lang w:val="en-US"/>
              </w:rPr>
            </w:pPr>
          </w:p>
        </w:tc>
        <w:tc>
          <w:tcPr>
            <w:tcW w:w="688" w:type="pct"/>
            <w:vMerge/>
          </w:tcPr>
          <w:p w14:paraId="43680313" w14:textId="5425172A" w:rsidR="008C64EC" w:rsidRPr="006F1EBF" w:rsidDel="00FD7AB0" w:rsidRDefault="008C64EC" w:rsidP="0079333F">
            <w:pPr>
              <w:pStyle w:val="TableCont"/>
              <w:snapToGrid w:val="0"/>
              <w:spacing w:before="0" w:after="0" w:line="240" w:lineRule="auto"/>
              <w:contextualSpacing w:val="0"/>
              <w:jc w:val="center"/>
              <w:rPr>
                <w:del w:id="399" w:author="Yin, Feng (EXTERN)" w:date="2024-07-23T17:18:00Z"/>
                <w:rFonts w:eastAsia="SimSun" w:cs="Arial"/>
                <w:color w:val="auto"/>
                <w:highlight w:val="yellow"/>
                <w:lang w:val="en-US"/>
              </w:rPr>
            </w:pPr>
          </w:p>
        </w:tc>
        <w:tc>
          <w:tcPr>
            <w:tcW w:w="888" w:type="pct"/>
            <w:vMerge/>
          </w:tcPr>
          <w:p w14:paraId="084AC4F3" w14:textId="2DF67622" w:rsidR="008C64EC" w:rsidRPr="006F1EBF" w:rsidDel="00FD7AB0" w:rsidRDefault="008C64EC" w:rsidP="0079333F">
            <w:pPr>
              <w:pStyle w:val="TableCont"/>
              <w:snapToGrid w:val="0"/>
              <w:spacing w:before="0" w:after="0" w:line="240" w:lineRule="auto"/>
              <w:contextualSpacing w:val="0"/>
              <w:rPr>
                <w:del w:id="400" w:author="Yin, Feng (EXTERN)" w:date="2024-07-23T17:18:00Z"/>
                <w:rFonts w:eastAsia="SimSun" w:cs="Arial"/>
                <w:color w:val="auto"/>
                <w:highlight w:val="yellow"/>
                <w:lang w:val="en-US"/>
              </w:rPr>
            </w:pPr>
          </w:p>
        </w:tc>
        <w:tc>
          <w:tcPr>
            <w:tcW w:w="1015" w:type="pct"/>
          </w:tcPr>
          <w:p w14:paraId="377257F9" w14:textId="532D730B" w:rsidR="008C64EC" w:rsidRPr="006F1EBF" w:rsidDel="00FD7AB0" w:rsidRDefault="008C64EC" w:rsidP="0079333F">
            <w:pPr>
              <w:pStyle w:val="TableCont"/>
              <w:snapToGrid w:val="0"/>
              <w:spacing w:before="0" w:after="0" w:line="240" w:lineRule="auto"/>
              <w:contextualSpacing w:val="0"/>
              <w:rPr>
                <w:del w:id="401" w:author="Yin, Feng (EXTERN)" w:date="2024-07-23T17:18:00Z"/>
                <w:rFonts w:eastAsia="SimSun" w:cs="Arial"/>
                <w:color w:val="auto"/>
                <w:highlight w:val="yellow"/>
                <w:lang w:val="en-US"/>
              </w:rPr>
            </w:pPr>
            <w:del w:id="402" w:author="Yin, Feng (EXTERN)" w:date="2024-07-23T17:18:00Z">
              <w:r w:rsidRPr="006F1EBF" w:rsidDel="00FD7AB0">
                <w:rPr>
                  <w:rFonts w:eastAsia="SimSun" w:cs="Arial"/>
                  <w:color w:val="auto"/>
                  <w:highlight w:val="yellow"/>
                  <w:lang w:val="en-US"/>
                </w:rPr>
                <w:delText xml:space="preserve">Vehicle usage </w:delText>
              </w:r>
              <w:r w:rsidR="003A3661" w:rsidRPr="006F1EBF" w:rsidDel="00FD7AB0">
                <w:rPr>
                  <w:rFonts w:eastAsia="SimSun" w:cs="Arial"/>
                  <w:color w:val="auto"/>
                  <w:highlight w:val="yellow"/>
                  <w:lang w:val="en-US"/>
                </w:rPr>
                <w:delText>d</w:delText>
              </w:r>
              <w:r w:rsidRPr="006F1EBF" w:rsidDel="00FD7AB0">
                <w:rPr>
                  <w:rFonts w:eastAsia="SimSun" w:cs="Arial"/>
                  <w:color w:val="auto"/>
                  <w:highlight w:val="yellow"/>
                  <w:lang w:val="en-US"/>
                </w:rPr>
                <w:delText xml:space="preserve">ata with </w:delText>
              </w:r>
              <w:r w:rsidRPr="006F1EBF" w:rsidDel="00FD7AB0">
                <w:rPr>
                  <w:rFonts w:eastAsia="SimSun" w:cs="Arial"/>
                  <w:color w:val="auto"/>
                  <w:highlight w:val="yellow"/>
                  <w:lang w:val="en-US" w:eastAsia="zh-HK"/>
                </w:rPr>
                <w:delText>V</w:delText>
              </w:r>
              <w:r w:rsidRPr="006F1EBF" w:rsidDel="00FD7AB0">
                <w:rPr>
                  <w:rFonts w:eastAsia="SimSun" w:cs="Arial"/>
                  <w:color w:val="auto"/>
                  <w:highlight w:val="yellow"/>
                  <w:lang w:val="en-US"/>
                </w:rPr>
                <w:delText>IN / license plate number</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eastAsia="zh-CN"/>
                </w:rPr>
                <w:delText>车辆使用数据和车辆识别号码（</w:delText>
              </w:r>
              <w:r w:rsidRPr="006F1EBF" w:rsidDel="00FD7AB0">
                <w:rPr>
                  <w:rFonts w:eastAsia="SimSun" w:cs="Arial"/>
                  <w:color w:val="auto"/>
                  <w:highlight w:val="yellow"/>
                  <w:lang w:val="en-US" w:eastAsia="zh-CN"/>
                </w:rPr>
                <w:delText>VIN</w:delText>
              </w:r>
              <w:r w:rsidRPr="006F1EBF" w:rsidDel="00FD7AB0">
                <w:rPr>
                  <w:rFonts w:eastAsia="SimSun" w:cs="Arial" w:hint="eastAsia"/>
                  <w:color w:val="auto"/>
                  <w:highlight w:val="yellow"/>
                  <w:lang w:val="en-US" w:eastAsia="zh-CN"/>
                </w:rPr>
                <w:delText>）</w:delText>
              </w:r>
              <w:r w:rsidRPr="006F1EBF" w:rsidDel="00FD7AB0">
                <w:rPr>
                  <w:rFonts w:eastAsia="SimSun" w:cs="Arial"/>
                  <w:color w:val="auto"/>
                  <w:highlight w:val="yellow"/>
                  <w:lang w:val="en-US" w:eastAsia="zh-CN"/>
                </w:rPr>
                <w:delText>/</w:delText>
              </w:r>
              <w:r w:rsidRPr="006F1EBF" w:rsidDel="00FD7AB0">
                <w:rPr>
                  <w:rFonts w:eastAsia="SimSun" w:cs="Arial" w:hint="eastAsia"/>
                  <w:color w:val="auto"/>
                  <w:highlight w:val="yellow"/>
                  <w:lang w:val="en-US" w:eastAsia="zh-CN"/>
                </w:rPr>
                <w:delText>车牌号</w:delText>
              </w:r>
            </w:del>
          </w:p>
          <w:p w14:paraId="38A5C00D" w14:textId="2FC71E5D" w:rsidR="008C64EC" w:rsidRPr="006F1EBF" w:rsidDel="00FD7AB0" w:rsidRDefault="008C64EC" w:rsidP="0079333F">
            <w:pPr>
              <w:pStyle w:val="TableCont"/>
              <w:snapToGrid w:val="0"/>
              <w:spacing w:before="0" w:after="0" w:line="240" w:lineRule="auto"/>
              <w:contextualSpacing w:val="0"/>
              <w:rPr>
                <w:del w:id="403" w:author="Yin, Feng (EXTERN)" w:date="2024-07-23T17:18:00Z"/>
                <w:rFonts w:eastAsia="SimSun" w:cs="Arial"/>
                <w:color w:val="auto"/>
                <w:highlight w:val="yellow"/>
                <w:lang w:val="en-US"/>
              </w:rPr>
            </w:pPr>
            <w:del w:id="404" w:author="Yin, Feng (EXTERN)" w:date="2024-07-23T17:18:00Z">
              <w:r w:rsidRPr="006F1EBF" w:rsidDel="00FD7AB0">
                <w:rPr>
                  <w:rFonts w:eastAsia="SimSun" w:cs="Arial"/>
                  <w:color w:val="auto"/>
                  <w:highlight w:val="yellow"/>
                  <w:lang w:val="en-US"/>
                </w:rPr>
                <w:delText>Comfort settings, multimedia, navigation</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eastAsia="zh-CN"/>
                </w:rPr>
                <w:delText>舒适性设置、多媒体、导航</w:delText>
              </w:r>
            </w:del>
          </w:p>
        </w:tc>
        <w:tc>
          <w:tcPr>
            <w:tcW w:w="1937" w:type="pct"/>
          </w:tcPr>
          <w:p w14:paraId="49C58F55" w14:textId="3B0D348D" w:rsidR="008C64EC" w:rsidRPr="006F1EBF" w:rsidDel="00FD7AB0" w:rsidRDefault="008C64EC" w:rsidP="0079333F">
            <w:pPr>
              <w:pStyle w:val="TableCont"/>
              <w:snapToGrid w:val="0"/>
              <w:spacing w:before="0" w:after="0" w:line="240" w:lineRule="auto"/>
              <w:contextualSpacing w:val="0"/>
              <w:rPr>
                <w:del w:id="405" w:author="Yin, Feng (EXTERN)" w:date="2024-07-23T17:18:00Z"/>
                <w:rFonts w:eastAsia="SimSun" w:cs="Arial"/>
                <w:color w:val="auto"/>
                <w:highlight w:val="yellow"/>
                <w:lang w:val="en-US"/>
              </w:rPr>
            </w:pPr>
            <w:del w:id="406" w:author="Yin, Feng (EXTERN)" w:date="2024-07-23T17:18:00Z">
              <w:r w:rsidRPr="006F1EBF" w:rsidDel="00FD7AB0">
                <w:rPr>
                  <w:rFonts w:eastAsia="SimSun" w:cs="Arial"/>
                  <w:color w:val="auto"/>
                  <w:highlight w:val="yellow"/>
                  <w:lang w:val="en-US"/>
                </w:rPr>
                <w:delText xml:space="preserve">Vehicle usage </w:delText>
              </w:r>
              <w:r w:rsidR="003A3661" w:rsidRPr="006F1EBF" w:rsidDel="00FD7AB0">
                <w:rPr>
                  <w:rFonts w:eastAsia="SimSun" w:cs="Arial"/>
                  <w:color w:val="auto"/>
                  <w:highlight w:val="yellow"/>
                  <w:lang w:val="en-US"/>
                </w:rPr>
                <w:delText>d</w:delText>
              </w:r>
              <w:r w:rsidRPr="006F1EBF" w:rsidDel="00FD7AB0">
                <w:rPr>
                  <w:rFonts w:eastAsia="SimSun" w:cs="Arial"/>
                  <w:color w:val="auto"/>
                  <w:highlight w:val="yellow"/>
                  <w:lang w:val="en-US"/>
                </w:rPr>
                <w:delText xml:space="preserve">ata associated with </w:delText>
              </w:r>
              <w:r w:rsidRPr="006F1EBF" w:rsidDel="00FD7AB0">
                <w:rPr>
                  <w:rFonts w:eastAsia="SimSun" w:cs="Arial"/>
                  <w:color w:val="auto"/>
                  <w:highlight w:val="yellow"/>
                  <w:lang w:val="en-US" w:eastAsia="zh-HK"/>
                </w:rPr>
                <w:delText>V</w:delText>
              </w:r>
              <w:r w:rsidRPr="006F1EBF" w:rsidDel="00FD7AB0">
                <w:rPr>
                  <w:rFonts w:eastAsia="SimSun" w:cs="Arial"/>
                  <w:color w:val="auto"/>
                  <w:highlight w:val="yellow"/>
                  <w:lang w:val="en-US"/>
                </w:rPr>
                <w:delText>IN / license plates and related comfort settings, such as seat adjustment, preferred radio stations, climate settings, navigation Data, email / SMS contact information etc.</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eastAsia="zh-CN"/>
                </w:rPr>
                <w:delText>与车辆识别号码（</w:delText>
              </w:r>
              <w:r w:rsidRPr="006F1EBF" w:rsidDel="00FD7AB0">
                <w:rPr>
                  <w:rFonts w:eastAsia="SimSun" w:cs="Arial"/>
                  <w:color w:val="auto"/>
                  <w:highlight w:val="yellow"/>
                  <w:lang w:val="en-US" w:eastAsia="zh-CN"/>
                </w:rPr>
                <w:delText>VIN</w:delText>
              </w:r>
              <w:r w:rsidRPr="006F1EBF" w:rsidDel="00FD7AB0">
                <w:rPr>
                  <w:rFonts w:eastAsia="SimSun" w:cs="Arial" w:hint="eastAsia"/>
                  <w:color w:val="auto"/>
                  <w:highlight w:val="yellow"/>
                  <w:lang w:val="en-US" w:eastAsia="zh-CN"/>
                </w:rPr>
                <w:delText>）</w:delText>
              </w:r>
              <w:r w:rsidRPr="006F1EBF" w:rsidDel="00FD7AB0">
                <w:rPr>
                  <w:rFonts w:eastAsia="SimSun" w:cs="Arial"/>
                  <w:color w:val="auto"/>
                  <w:highlight w:val="yellow"/>
                  <w:lang w:val="en-US" w:eastAsia="zh-CN"/>
                </w:rPr>
                <w:delText>/</w:delText>
              </w:r>
              <w:r w:rsidRPr="006F1EBF" w:rsidDel="00FD7AB0">
                <w:rPr>
                  <w:rFonts w:eastAsia="SimSun" w:cs="Arial" w:hint="eastAsia"/>
                  <w:color w:val="auto"/>
                  <w:highlight w:val="yellow"/>
                  <w:lang w:val="en-US" w:eastAsia="zh-CN"/>
                </w:rPr>
                <w:delText>车牌号相关的车辆使用数据以及相关的舒适性设置，例如座椅调整、首选电台、空调设置、导航数据、电子邮箱</w:delText>
              </w:r>
              <w:r w:rsidRPr="006F1EBF" w:rsidDel="00FD7AB0">
                <w:rPr>
                  <w:rFonts w:eastAsia="SimSun" w:cs="Arial"/>
                  <w:color w:val="auto"/>
                  <w:highlight w:val="yellow"/>
                  <w:lang w:val="en-US" w:eastAsia="zh-CN"/>
                </w:rPr>
                <w:delText>/</w:delText>
              </w:r>
              <w:r w:rsidRPr="006F1EBF" w:rsidDel="00FD7AB0">
                <w:rPr>
                  <w:rFonts w:eastAsia="SimSun" w:cs="Arial" w:hint="eastAsia"/>
                  <w:color w:val="auto"/>
                  <w:highlight w:val="yellow"/>
                  <w:lang w:val="en-US" w:eastAsia="zh-CN"/>
                </w:rPr>
                <w:delText>短信联系信息等</w:delText>
              </w:r>
            </w:del>
          </w:p>
        </w:tc>
      </w:tr>
      <w:tr w:rsidR="008C64EC" w:rsidRPr="009A01EA" w:rsidDel="00FD7AB0" w14:paraId="555EE195" w14:textId="1F761C91" w:rsidTr="0079333F">
        <w:trPr>
          <w:del w:id="407" w:author="Yin, Feng (EXTERN)" w:date="2024-07-23T17:18:00Z"/>
        </w:trPr>
        <w:tc>
          <w:tcPr>
            <w:tcW w:w="472" w:type="pct"/>
            <w:vMerge/>
          </w:tcPr>
          <w:p w14:paraId="3A5387E4" w14:textId="690C8A43" w:rsidR="008C64EC" w:rsidRPr="006F1EBF" w:rsidDel="00FD7AB0" w:rsidRDefault="008C64EC" w:rsidP="0079333F">
            <w:pPr>
              <w:pStyle w:val="TableCont"/>
              <w:snapToGrid w:val="0"/>
              <w:spacing w:before="0" w:after="0" w:line="240" w:lineRule="auto"/>
              <w:contextualSpacing w:val="0"/>
              <w:jc w:val="center"/>
              <w:rPr>
                <w:del w:id="408" w:author="Yin, Feng (EXTERN)" w:date="2024-07-23T17:18:00Z"/>
                <w:rFonts w:eastAsia="SimSun" w:cs="Arial"/>
                <w:b/>
                <w:color w:val="auto"/>
                <w:sz w:val="32"/>
                <w:szCs w:val="30"/>
                <w:highlight w:val="yellow"/>
                <w:lang w:val="en-US"/>
              </w:rPr>
            </w:pPr>
          </w:p>
        </w:tc>
        <w:tc>
          <w:tcPr>
            <w:tcW w:w="688" w:type="pct"/>
            <w:vMerge/>
          </w:tcPr>
          <w:p w14:paraId="319111EB" w14:textId="212109C7" w:rsidR="008C64EC" w:rsidRPr="006F1EBF" w:rsidDel="00FD7AB0" w:rsidRDefault="008C64EC" w:rsidP="0079333F">
            <w:pPr>
              <w:pStyle w:val="TableCont"/>
              <w:snapToGrid w:val="0"/>
              <w:spacing w:before="0" w:after="0" w:line="240" w:lineRule="auto"/>
              <w:contextualSpacing w:val="0"/>
              <w:jc w:val="center"/>
              <w:rPr>
                <w:del w:id="409" w:author="Yin, Feng (EXTERN)" w:date="2024-07-23T17:18:00Z"/>
                <w:rFonts w:eastAsia="SimSun" w:cs="Arial"/>
                <w:color w:val="auto"/>
                <w:highlight w:val="yellow"/>
                <w:lang w:val="en-US"/>
              </w:rPr>
            </w:pPr>
          </w:p>
        </w:tc>
        <w:tc>
          <w:tcPr>
            <w:tcW w:w="888" w:type="pct"/>
            <w:vMerge/>
          </w:tcPr>
          <w:p w14:paraId="256920EA" w14:textId="0B80DE2E" w:rsidR="008C64EC" w:rsidRPr="006F1EBF" w:rsidDel="00FD7AB0" w:rsidRDefault="008C64EC" w:rsidP="0079333F">
            <w:pPr>
              <w:pStyle w:val="TableCont"/>
              <w:snapToGrid w:val="0"/>
              <w:spacing w:before="0" w:after="0" w:line="240" w:lineRule="auto"/>
              <w:contextualSpacing w:val="0"/>
              <w:rPr>
                <w:del w:id="410" w:author="Yin, Feng (EXTERN)" w:date="2024-07-23T17:18:00Z"/>
                <w:rFonts w:eastAsia="SimSun" w:cs="Arial"/>
                <w:color w:val="auto"/>
                <w:highlight w:val="yellow"/>
                <w:lang w:val="en-US"/>
              </w:rPr>
            </w:pPr>
          </w:p>
        </w:tc>
        <w:tc>
          <w:tcPr>
            <w:tcW w:w="1015" w:type="pct"/>
          </w:tcPr>
          <w:p w14:paraId="4D2081DB" w14:textId="7F678F00" w:rsidR="008C64EC" w:rsidRPr="006F1EBF" w:rsidDel="00FD7AB0" w:rsidRDefault="008C64EC" w:rsidP="0079333F">
            <w:pPr>
              <w:pStyle w:val="TableCont"/>
              <w:snapToGrid w:val="0"/>
              <w:spacing w:before="0" w:after="0" w:line="240" w:lineRule="auto"/>
              <w:contextualSpacing w:val="0"/>
              <w:rPr>
                <w:del w:id="411" w:author="Yin, Feng (EXTERN)" w:date="2024-07-23T17:18:00Z"/>
                <w:rFonts w:eastAsia="SimSun" w:cs="Arial"/>
                <w:color w:val="auto"/>
                <w:highlight w:val="yellow"/>
                <w:lang w:val="en-US"/>
              </w:rPr>
            </w:pPr>
            <w:del w:id="412" w:author="Yin, Feng (EXTERN)" w:date="2024-07-23T17:18:00Z">
              <w:r w:rsidRPr="006F1EBF" w:rsidDel="00FD7AB0">
                <w:rPr>
                  <w:rFonts w:eastAsia="SimSun" w:cs="Arial"/>
                  <w:color w:val="auto"/>
                  <w:highlight w:val="yellow"/>
                  <w:lang w:val="en-US"/>
                </w:rPr>
                <w:delText xml:space="preserve">Vehicle usage </w:delText>
              </w:r>
              <w:r w:rsidR="003A3661" w:rsidRPr="006F1EBF" w:rsidDel="00FD7AB0">
                <w:rPr>
                  <w:rFonts w:eastAsia="SimSun" w:cs="Arial"/>
                  <w:color w:val="auto"/>
                  <w:highlight w:val="yellow"/>
                  <w:lang w:val="en-US"/>
                </w:rPr>
                <w:delText>d</w:delText>
              </w:r>
              <w:r w:rsidRPr="006F1EBF" w:rsidDel="00FD7AB0">
                <w:rPr>
                  <w:rFonts w:eastAsia="SimSun" w:cs="Arial"/>
                  <w:color w:val="auto"/>
                  <w:highlight w:val="yellow"/>
                  <w:lang w:val="en-US"/>
                </w:rPr>
                <w:delText xml:space="preserve">ata with </w:delText>
              </w:r>
              <w:r w:rsidRPr="006F1EBF" w:rsidDel="00FD7AB0">
                <w:rPr>
                  <w:rFonts w:eastAsia="SimSun" w:cs="Arial"/>
                  <w:color w:val="auto"/>
                  <w:highlight w:val="yellow"/>
                  <w:lang w:val="en-US" w:eastAsia="zh-HK"/>
                </w:rPr>
                <w:delText>V</w:delText>
              </w:r>
              <w:r w:rsidRPr="006F1EBF" w:rsidDel="00FD7AB0">
                <w:rPr>
                  <w:rFonts w:eastAsia="SimSun" w:cs="Arial"/>
                  <w:color w:val="auto"/>
                  <w:highlight w:val="yellow"/>
                  <w:lang w:val="en-US"/>
                </w:rPr>
                <w:delText>IN / license plate number</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车辆使用数据和车辆识别</w:delText>
              </w:r>
              <w:r w:rsidRPr="006F1EBF" w:rsidDel="00FD7AB0">
                <w:rPr>
                  <w:rFonts w:eastAsia="SimSun" w:cs="Arial" w:hint="eastAsia"/>
                  <w:color w:val="auto"/>
                  <w:highlight w:val="yellow"/>
                  <w:lang w:val="en-US" w:eastAsia="zh-CN"/>
                </w:rPr>
                <w:delText>号码（</w:delText>
              </w:r>
              <w:r w:rsidRPr="006F1EBF" w:rsidDel="00FD7AB0">
                <w:rPr>
                  <w:rFonts w:eastAsia="SimSun" w:cs="Arial"/>
                  <w:color w:val="auto"/>
                  <w:highlight w:val="yellow"/>
                  <w:lang w:val="en-US"/>
                </w:rPr>
                <w:delText>VIN</w:delText>
              </w:r>
              <w:r w:rsidRPr="006F1EBF" w:rsidDel="00FD7AB0">
                <w:rPr>
                  <w:rFonts w:eastAsia="SimSun" w:cs="Arial" w:hint="eastAsia"/>
                  <w:color w:val="auto"/>
                  <w:highlight w:val="yellow"/>
                  <w:lang w:val="en-US" w:eastAsia="zh-CN"/>
                </w:rPr>
                <w:delText>）</w:delText>
              </w:r>
              <w:r w:rsidRPr="006F1EBF" w:rsidDel="00FD7AB0">
                <w:rPr>
                  <w:rFonts w:eastAsia="SimSun" w:cs="Arial"/>
                  <w:color w:val="auto"/>
                  <w:highlight w:val="yellow"/>
                  <w:lang w:val="en-US"/>
                </w:rPr>
                <w:delText>/</w:delText>
              </w:r>
              <w:r w:rsidRPr="006F1EBF" w:rsidDel="00FD7AB0">
                <w:rPr>
                  <w:rFonts w:eastAsia="SimSun" w:cs="Arial" w:hint="eastAsia"/>
                  <w:color w:val="auto"/>
                  <w:highlight w:val="yellow"/>
                  <w:lang w:val="en-US"/>
                </w:rPr>
                <w:delText>车牌号</w:delText>
              </w:r>
            </w:del>
          </w:p>
          <w:p w14:paraId="73228805" w14:textId="6F94EC29" w:rsidR="008C64EC" w:rsidRPr="006F1EBF" w:rsidDel="00FD7AB0" w:rsidRDefault="008C64EC" w:rsidP="0079333F">
            <w:pPr>
              <w:pStyle w:val="TableCont"/>
              <w:snapToGrid w:val="0"/>
              <w:spacing w:before="0" w:after="0" w:line="240" w:lineRule="auto"/>
              <w:contextualSpacing w:val="0"/>
              <w:rPr>
                <w:del w:id="413" w:author="Yin, Feng (EXTERN)" w:date="2024-07-23T17:18:00Z"/>
                <w:rFonts w:eastAsia="SimSun" w:cs="Arial"/>
                <w:color w:val="auto"/>
                <w:highlight w:val="yellow"/>
                <w:lang w:val="en-US"/>
              </w:rPr>
            </w:pPr>
            <w:del w:id="414" w:author="Yin, Feng (EXTERN)" w:date="2024-07-23T17:18:00Z">
              <w:r w:rsidRPr="006F1EBF" w:rsidDel="00FD7AB0">
                <w:rPr>
                  <w:rFonts w:eastAsia="SimSun" w:cs="Arial"/>
                  <w:color w:val="auto"/>
                  <w:highlight w:val="yellow"/>
                  <w:lang w:val="en-US"/>
                </w:rPr>
                <w:lastRenderedPageBreak/>
                <w:delText>driving behavior, assistance systems</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驾驶行为、辅助系统</w:delText>
              </w:r>
            </w:del>
          </w:p>
        </w:tc>
        <w:tc>
          <w:tcPr>
            <w:tcW w:w="1937" w:type="pct"/>
          </w:tcPr>
          <w:p w14:paraId="0EC92360" w14:textId="09A52481" w:rsidR="008C64EC" w:rsidRPr="006F1EBF" w:rsidDel="00FD7AB0" w:rsidRDefault="008C64EC" w:rsidP="0079333F">
            <w:pPr>
              <w:pStyle w:val="TableCont"/>
              <w:snapToGrid w:val="0"/>
              <w:spacing w:before="0" w:after="0" w:line="240" w:lineRule="auto"/>
              <w:contextualSpacing w:val="0"/>
              <w:rPr>
                <w:del w:id="415" w:author="Yin, Feng (EXTERN)" w:date="2024-07-23T17:18:00Z"/>
                <w:rFonts w:eastAsia="SimSun" w:cs="Arial"/>
                <w:color w:val="auto"/>
                <w:highlight w:val="yellow"/>
                <w:lang w:val="en-US"/>
              </w:rPr>
            </w:pPr>
            <w:del w:id="416" w:author="Yin, Feng (EXTERN)" w:date="2024-07-23T17:18:00Z">
              <w:r w:rsidRPr="006F1EBF" w:rsidDel="00FD7AB0">
                <w:rPr>
                  <w:rFonts w:eastAsia="SimSun" w:cs="Arial"/>
                  <w:color w:val="auto"/>
                  <w:highlight w:val="yellow"/>
                  <w:lang w:val="en-US"/>
                </w:rPr>
                <w:lastRenderedPageBreak/>
                <w:delText xml:space="preserve">Vehicle usage </w:delText>
              </w:r>
              <w:r w:rsidR="003A3661" w:rsidRPr="006F1EBF" w:rsidDel="00FD7AB0">
                <w:rPr>
                  <w:rFonts w:eastAsia="SimSun" w:cs="Arial"/>
                  <w:color w:val="auto"/>
                  <w:highlight w:val="yellow"/>
                  <w:lang w:val="en-US"/>
                </w:rPr>
                <w:delText>d</w:delText>
              </w:r>
              <w:r w:rsidRPr="006F1EBF" w:rsidDel="00FD7AB0">
                <w:rPr>
                  <w:rFonts w:eastAsia="SimSun" w:cs="Arial"/>
                  <w:color w:val="auto"/>
                  <w:highlight w:val="yellow"/>
                  <w:lang w:val="en-US"/>
                </w:rPr>
                <w:delText xml:space="preserve">ata associated with </w:delText>
              </w:r>
              <w:r w:rsidRPr="006F1EBF" w:rsidDel="00FD7AB0">
                <w:rPr>
                  <w:rFonts w:eastAsia="SimSun" w:cs="Arial"/>
                  <w:color w:val="auto"/>
                  <w:highlight w:val="yellow"/>
                  <w:lang w:val="en-US" w:eastAsia="zh-HK"/>
                </w:rPr>
                <w:delText>V</w:delText>
              </w:r>
              <w:r w:rsidRPr="006F1EBF" w:rsidDel="00FD7AB0">
                <w:rPr>
                  <w:rFonts w:eastAsia="SimSun" w:cs="Arial"/>
                  <w:color w:val="auto"/>
                  <w:highlight w:val="yellow"/>
                  <w:lang w:val="en-US"/>
                </w:rPr>
                <w:delText xml:space="preserve">IN / License plates and related to driving behavior or the use of assistance systems and their specific operational </w:delText>
              </w:r>
              <w:r w:rsidR="003A3661" w:rsidRPr="006F1EBF" w:rsidDel="00FD7AB0">
                <w:rPr>
                  <w:rFonts w:eastAsia="SimSun" w:cs="Arial"/>
                  <w:color w:val="auto"/>
                  <w:highlight w:val="yellow"/>
                  <w:lang w:val="en-US"/>
                </w:rPr>
                <w:delText>d</w:delText>
              </w:r>
              <w:r w:rsidRPr="006F1EBF" w:rsidDel="00FD7AB0">
                <w:rPr>
                  <w:rFonts w:eastAsia="SimSun" w:cs="Arial"/>
                  <w:color w:val="auto"/>
                  <w:highlight w:val="yellow"/>
                  <w:lang w:val="en-US"/>
                </w:rPr>
                <w:delText>ata, etc.</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与车辆识别号码</w:delText>
              </w:r>
              <w:r w:rsidRPr="006F1EBF" w:rsidDel="00FD7AB0">
                <w:rPr>
                  <w:rFonts w:eastAsia="SimSun" w:cs="Arial"/>
                  <w:color w:val="auto"/>
                  <w:highlight w:val="yellow"/>
                  <w:lang w:val="en-US"/>
                </w:rPr>
                <w:delText xml:space="preserve"> </w:delText>
              </w:r>
              <w:r w:rsidRPr="006F1EBF" w:rsidDel="00FD7AB0">
                <w:rPr>
                  <w:rFonts w:eastAsia="SimSun" w:cs="Arial" w:hint="eastAsia"/>
                  <w:color w:val="auto"/>
                  <w:highlight w:val="yellow"/>
                  <w:lang w:val="en-US" w:eastAsia="zh-CN"/>
                </w:rPr>
                <w:delText>（</w:delText>
              </w:r>
              <w:r w:rsidRPr="006F1EBF" w:rsidDel="00FD7AB0">
                <w:rPr>
                  <w:rFonts w:eastAsia="SimSun" w:cs="Arial"/>
                  <w:color w:val="auto"/>
                  <w:highlight w:val="yellow"/>
                  <w:lang w:val="en-US"/>
                </w:rPr>
                <w:delText>VIN</w:delText>
              </w:r>
              <w:r w:rsidRPr="006F1EBF" w:rsidDel="00FD7AB0">
                <w:rPr>
                  <w:rFonts w:eastAsia="SimSun" w:cs="Arial" w:hint="eastAsia"/>
                  <w:color w:val="auto"/>
                  <w:highlight w:val="yellow"/>
                  <w:lang w:val="en-US" w:eastAsia="zh-CN"/>
                </w:rPr>
                <w:delText>）</w:delText>
              </w:r>
              <w:r w:rsidRPr="006F1EBF" w:rsidDel="00FD7AB0">
                <w:rPr>
                  <w:rFonts w:eastAsia="SimSun" w:cs="Arial"/>
                  <w:color w:val="auto"/>
                  <w:highlight w:val="yellow"/>
                  <w:lang w:val="en-US"/>
                </w:rPr>
                <w:delText>/</w:delText>
              </w:r>
              <w:r w:rsidRPr="006F1EBF" w:rsidDel="00FD7AB0">
                <w:rPr>
                  <w:rFonts w:eastAsia="SimSun" w:cs="Arial" w:hint="eastAsia"/>
                  <w:color w:val="auto"/>
                  <w:highlight w:val="yellow"/>
                  <w:lang w:val="en-US"/>
                </w:rPr>
                <w:delText>车牌号相关的车辆使用数据，以</w:delText>
              </w:r>
              <w:r w:rsidRPr="006F1EBF" w:rsidDel="00FD7AB0">
                <w:rPr>
                  <w:rFonts w:eastAsia="SimSun" w:cs="Arial" w:hint="eastAsia"/>
                  <w:color w:val="auto"/>
                  <w:highlight w:val="yellow"/>
                  <w:lang w:val="en-US"/>
                </w:rPr>
                <w:lastRenderedPageBreak/>
                <w:delText>及与驾驶行为或辅助系统的使用及其具体操作数据有关的车辆使用数据等</w:delText>
              </w:r>
            </w:del>
          </w:p>
        </w:tc>
      </w:tr>
      <w:tr w:rsidR="008C64EC" w:rsidRPr="009A01EA" w:rsidDel="00FD7AB0" w14:paraId="4092DFBD" w14:textId="0A21FAC1" w:rsidTr="0079333F">
        <w:trPr>
          <w:del w:id="417" w:author="Yin, Feng (EXTERN)" w:date="2024-07-23T17:18:00Z"/>
        </w:trPr>
        <w:tc>
          <w:tcPr>
            <w:tcW w:w="472" w:type="pct"/>
            <w:vMerge/>
          </w:tcPr>
          <w:p w14:paraId="3400E473" w14:textId="1132A6E4" w:rsidR="008C64EC" w:rsidRPr="006F1EBF" w:rsidDel="00FD7AB0" w:rsidRDefault="008C64EC" w:rsidP="0079333F">
            <w:pPr>
              <w:pStyle w:val="TableCont"/>
              <w:snapToGrid w:val="0"/>
              <w:spacing w:before="0" w:after="0" w:line="240" w:lineRule="auto"/>
              <w:contextualSpacing w:val="0"/>
              <w:jc w:val="center"/>
              <w:rPr>
                <w:del w:id="418" w:author="Yin, Feng (EXTERN)" w:date="2024-07-23T17:18:00Z"/>
                <w:rFonts w:eastAsia="SimSun" w:cs="Arial"/>
                <w:b/>
                <w:color w:val="auto"/>
                <w:sz w:val="32"/>
                <w:szCs w:val="30"/>
                <w:highlight w:val="yellow"/>
                <w:lang w:val="en-US"/>
              </w:rPr>
            </w:pPr>
          </w:p>
        </w:tc>
        <w:tc>
          <w:tcPr>
            <w:tcW w:w="688" w:type="pct"/>
            <w:vMerge/>
          </w:tcPr>
          <w:p w14:paraId="2148E905" w14:textId="5F3945DA" w:rsidR="008C64EC" w:rsidRPr="006F1EBF" w:rsidDel="00FD7AB0" w:rsidRDefault="008C64EC" w:rsidP="0079333F">
            <w:pPr>
              <w:pStyle w:val="TableCont"/>
              <w:snapToGrid w:val="0"/>
              <w:spacing w:before="0" w:after="0" w:line="240" w:lineRule="auto"/>
              <w:contextualSpacing w:val="0"/>
              <w:jc w:val="center"/>
              <w:rPr>
                <w:del w:id="419" w:author="Yin, Feng (EXTERN)" w:date="2024-07-23T17:18:00Z"/>
                <w:rFonts w:eastAsia="SimSun" w:cs="Arial"/>
                <w:color w:val="auto"/>
                <w:highlight w:val="yellow"/>
                <w:lang w:val="en-US"/>
              </w:rPr>
            </w:pPr>
          </w:p>
        </w:tc>
        <w:tc>
          <w:tcPr>
            <w:tcW w:w="888" w:type="pct"/>
            <w:vMerge/>
          </w:tcPr>
          <w:p w14:paraId="0520251C" w14:textId="3339B1E9" w:rsidR="008C64EC" w:rsidRPr="006F1EBF" w:rsidDel="00FD7AB0" w:rsidRDefault="008C64EC" w:rsidP="0079333F">
            <w:pPr>
              <w:pStyle w:val="TableCont"/>
              <w:snapToGrid w:val="0"/>
              <w:spacing w:before="0" w:after="0" w:line="240" w:lineRule="auto"/>
              <w:contextualSpacing w:val="0"/>
              <w:rPr>
                <w:del w:id="420" w:author="Yin, Feng (EXTERN)" w:date="2024-07-23T17:18:00Z"/>
                <w:rFonts w:eastAsia="SimSun" w:cs="Arial"/>
                <w:color w:val="auto"/>
                <w:highlight w:val="yellow"/>
                <w:lang w:val="en-US"/>
              </w:rPr>
            </w:pPr>
          </w:p>
        </w:tc>
        <w:tc>
          <w:tcPr>
            <w:tcW w:w="1015" w:type="pct"/>
          </w:tcPr>
          <w:p w14:paraId="3D3C50CE" w14:textId="6F2E3894" w:rsidR="008C64EC" w:rsidRPr="006F1EBF" w:rsidDel="00FD7AB0" w:rsidRDefault="008C64EC" w:rsidP="0079333F">
            <w:pPr>
              <w:pStyle w:val="TableCont"/>
              <w:snapToGrid w:val="0"/>
              <w:spacing w:before="0" w:after="0" w:line="240" w:lineRule="auto"/>
              <w:contextualSpacing w:val="0"/>
              <w:rPr>
                <w:del w:id="421" w:author="Yin, Feng (EXTERN)" w:date="2024-07-23T17:18:00Z"/>
                <w:rFonts w:eastAsia="SimSun" w:cs="Arial"/>
                <w:color w:val="auto"/>
                <w:highlight w:val="yellow"/>
                <w:lang w:val="en-US" w:eastAsia="zh-CN"/>
              </w:rPr>
            </w:pPr>
            <w:del w:id="422" w:author="Yin, Feng (EXTERN)" w:date="2024-07-23T17:18:00Z">
              <w:r w:rsidRPr="006F1EBF" w:rsidDel="00FD7AB0">
                <w:rPr>
                  <w:rFonts w:eastAsia="SimSun" w:cs="Arial"/>
                  <w:color w:val="auto"/>
                  <w:highlight w:val="yellow"/>
                  <w:lang w:val="en-US" w:eastAsia="zh-CN"/>
                </w:rPr>
                <w:delText xml:space="preserve">Other information describing the basic information of personal </w:delText>
              </w:r>
              <w:r w:rsidRPr="006F1EBF" w:rsidDel="00FD7AB0">
                <w:rPr>
                  <w:rFonts w:eastAsia="SimSun" w:cs="Arial"/>
                  <w:color w:val="auto"/>
                  <w:kern w:val="0"/>
                  <w:highlight w:val="yellow"/>
                  <w:lang w:val="en-GB" w:eastAsia="zh-CN"/>
                </w:rPr>
                <w:delText>often-used equipment</w:delText>
              </w:r>
              <w:r w:rsidRPr="006F1EBF" w:rsidDel="00FD7AB0">
                <w:rPr>
                  <w:rFonts w:eastAsia="SimSun" w:cs="Arial"/>
                  <w:color w:val="auto"/>
                  <w:highlight w:val="yellow"/>
                  <w:lang w:val="en-US" w:eastAsia="zh-CN"/>
                </w:rPr>
                <w:br/>
              </w:r>
              <w:r w:rsidRPr="006F1EBF" w:rsidDel="00FD7AB0">
                <w:rPr>
                  <w:rFonts w:eastAsia="SimSun" w:cs="Arial" w:hint="eastAsia"/>
                  <w:color w:val="auto"/>
                  <w:highlight w:val="yellow"/>
                  <w:lang w:val="en-US" w:eastAsia="zh-CN"/>
                </w:rPr>
                <w:delText>其他描述个人常用设备基本情况的信息</w:delText>
              </w:r>
            </w:del>
          </w:p>
        </w:tc>
        <w:tc>
          <w:tcPr>
            <w:tcW w:w="1937" w:type="pct"/>
          </w:tcPr>
          <w:p w14:paraId="4DF4BA10" w14:textId="28C0DE6E" w:rsidR="008C64EC" w:rsidRPr="006F1EBF" w:rsidDel="00FD7AB0" w:rsidRDefault="008C64EC" w:rsidP="0079333F">
            <w:pPr>
              <w:pStyle w:val="TableCont"/>
              <w:snapToGrid w:val="0"/>
              <w:spacing w:after="0" w:line="240" w:lineRule="auto"/>
              <w:rPr>
                <w:del w:id="423" w:author="Yin, Feng (EXTERN)" w:date="2024-07-23T17:18:00Z"/>
                <w:rFonts w:eastAsia="SimSun" w:cs="Arial"/>
                <w:color w:val="auto"/>
                <w:highlight w:val="yellow"/>
                <w:lang w:val="en-US" w:eastAsia="zh-CN"/>
              </w:rPr>
            </w:pPr>
            <w:del w:id="424" w:author="Yin, Feng (EXTERN)" w:date="2024-07-23T17:18:00Z">
              <w:r w:rsidRPr="006F1EBF" w:rsidDel="00FD7AB0">
                <w:rPr>
                  <w:rFonts w:eastAsia="SimSun" w:cs="Arial"/>
                  <w:color w:val="auto"/>
                  <w:highlight w:val="yellow"/>
                  <w:lang w:val="en-US" w:eastAsia="zh-CN"/>
                </w:rPr>
                <w:delText>Hardware serial number, device MAC address, software listing, unique device ID (if applicable IMEI/Android ID/IDFA/OpenUDID/GUID/SIM IMSI Information, etc.)</w:delText>
              </w:r>
              <w:r w:rsidRPr="006F1EBF" w:rsidDel="00FD7AB0">
                <w:rPr>
                  <w:rFonts w:eastAsia="SimSun" w:cs="Arial"/>
                  <w:color w:val="auto"/>
                  <w:highlight w:val="yellow"/>
                  <w:lang w:val="en-US" w:eastAsia="zh-CN"/>
                </w:rPr>
                <w:br/>
              </w:r>
              <w:r w:rsidRPr="006F1EBF" w:rsidDel="00FD7AB0">
                <w:rPr>
                  <w:rFonts w:eastAsia="SimSun" w:cs="Arial" w:hint="eastAsia"/>
                  <w:color w:val="auto"/>
                  <w:highlight w:val="yellow"/>
                  <w:lang w:val="en-US" w:eastAsia="zh-CN"/>
                </w:rPr>
                <w:delText>硬件序列号、设备</w:delText>
              </w:r>
              <w:r w:rsidRPr="006F1EBF" w:rsidDel="00FD7AB0">
                <w:rPr>
                  <w:rFonts w:eastAsia="SimSun" w:cs="Arial"/>
                  <w:color w:val="auto"/>
                  <w:highlight w:val="yellow"/>
                  <w:lang w:val="en-US" w:eastAsia="zh-CN"/>
                </w:rPr>
                <w:delText xml:space="preserve">MAC </w:delText>
              </w:r>
              <w:r w:rsidRPr="006F1EBF" w:rsidDel="00FD7AB0">
                <w:rPr>
                  <w:rFonts w:eastAsia="SimSun" w:cs="Arial" w:hint="eastAsia"/>
                  <w:color w:val="auto"/>
                  <w:highlight w:val="yellow"/>
                  <w:lang w:val="en-US" w:eastAsia="zh-CN"/>
                </w:rPr>
                <w:delText>地址、软件列表、唯一设备识别码（如</w:delText>
              </w:r>
              <w:r w:rsidRPr="006F1EBF" w:rsidDel="00FD7AB0">
                <w:rPr>
                  <w:rFonts w:eastAsia="SimSun" w:cs="Arial"/>
                  <w:color w:val="auto"/>
                  <w:highlight w:val="yellow"/>
                  <w:lang w:val="en-US" w:eastAsia="zh-CN"/>
                </w:rPr>
                <w:delText xml:space="preserve">IMEI/Android ID/IDFA/OpenUDID/GUID/SIM </w:delText>
              </w:r>
              <w:r w:rsidRPr="006F1EBF" w:rsidDel="00FD7AB0">
                <w:rPr>
                  <w:rFonts w:eastAsia="SimSun" w:cs="Arial" w:hint="eastAsia"/>
                  <w:color w:val="auto"/>
                  <w:highlight w:val="yellow"/>
                  <w:lang w:val="en-US" w:eastAsia="zh-CN"/>
                </w:rPr>
                <w:delText>卡</w:delText>
              </w:r>
              <w:r w:rsidRPr="006F1EBF" w:rsidDel="00FD7AB0">
                <w:rPr>
                  <w:rFonts w:eastAsia="SimSun" w:cs="Arial"/>
                  <w:color w:val="auto"/>
                  <w:highlight w:val="yellow"/>
                  <w:lang w:val="en-US" w:eastAsia="zh-CN"/>
                </w:rPr>
                <w:delText xml:space="preserve">IMSI </w:delText>
              </w:r>
              <w:r w:rsidRPr="006F1EBF" w:rsidDel="00FD7AB0">
                <w:rPr>
                  <w:rFonts w:eastAsia="SimSun" w:cs="Arial" w:hint="eastAsia"/>
                  <w:color w:val="auto"/>
                  <w:highlight w:val="yellow"/>
                  <w:lang w:val="en-US" w:eastAsia="zh-CN"/>
                </w:rPr>
                <w:delText>信息等）</w:delText>
              </w:r>
            </w:del>
          </w:p>
        </w:tc>
      </w:tr>
      <w:tr w:rsidR="008C64EC" w:rsidRPr="009A01EA" w:rsidDel="00FD7AB0" w14:paraId="26B6A664" w14:textId="084FB84C" w:rsidTr="0079333F">
        <w:trPr>
          <w:del w:id="425" w:author="Yin, Feng (EXTERN)" w:date="2024-07-23T17:18:00Z"/>
        </w:trPr>
        <w:tc>
          <w:tcPr>
            <w:tcW w:w="472" w:type="pct"/>
          </w:tcPr>
          <w:p w14:paraId="5D9E2D06" w14:textId="0212670E" w:rsidR="008C64EC" w:rsidRPr="006F1EBF" w:rsidDel="00FD7AB0" w:rsidRDefault="00000000" w:rsidP="0079333F">
            <w:pPr>
              <w:pStyle w:val="TableCont"/>
              <w:snapToGrid w:val="0"/>
              <w:spacing w:before="0" w:after="0" w:line="240" w:lineRule="auto"/>
              <w:contextualSpacing w:val="0"/>
              <w:jc w:val="center"/>
              <w:rPr>
                <w:del w:id="426" w:author="Yin, Feng (EXTERN)" w:date="2024-07-23T17:18:00Z"/>
                <w:rFonts w:eastAsia="SimSun" w:cs="Arial"/>
                <w:b/>
                <w:color w:val="auto"/>
                <w:sz w:val="32"/>
                <w:szCs w:val="30"/>
                <w:highlight w:val="yellow"/>
                <w:lang w:val="en-GB" w:eastAsia="en-US"/>
              </w:rPr>
            </w:pPr>
            <w:customXmlDelRangeStart w:id="427" w:author="Yin, Feng (EXTERN)" w:date="2024-07-23T17:18:00Z"/>
            <w:sdt>
              <w:sdtPr>
                <w:rPr>
                  <w:rFonts w:eastAsia="SimSun" w:cs="Arial"/>
                  <w:b/>
                  <w:bCs/>
                  <w:sz w:val="32"/>
                  <w:szCs w:val="30"/>
                  <w:highlight w:val="yellow"/>
                </w:rPr>
                <w:id w:val="1377891101"/>
                <w14:checkbox>
                  <w14:checked w14:val="0"/>
                  <w14:checkedState w14:val="2612" w14:font="MS Gothic"/>
                  <w14:uncheckedState w14:val="2610" w14:font="MS Gothic"/>
                </w14:checkbox>
              </w:sdtPr>
              <w:sdtContent>
                <w:customXmlDelRangeEnd w:id="427"/>
                <w:del w:id="428" w:author="Yin, Feng (EXTERN)" w:date="2024-07-23T17:18:00Z">
                  <w:r w:rsidR="008C64EC" w:rsidRPr="006F1EBF" w:rsidDel="00FD7AB0">
                    <w:rPr>
                      <w:rFonts w:ascii="Segoe UI Symbol" w:eastAsia="MS Gothic" w:hAnsi="Segoe UI Symbol" w:cs="Segoe UI Symbol"/>
                      <w:b/>
                      <w:bCs/>
                      <w:color w:val="auto"/>
                      <w:sz w:val="32"/>
                      <w:szCs w:val="30"/>
                      <w:highlight w:val="yellow"/>
                      <w:lang w:val="en-GB"/>
                    </w:rPr>
                    <w:delText>☐</w:delText>
                  </w:r>
                </w:del>
                <w:customXmlDelRangeStart w:id="429" w:author="Yin, Feng (EXTERN)" w:date="2024-07-23T17:18:00Z"/>
              </w:sdtContent>
            </w:sdt>
            <w:customXmlDelRangeEnd w:id="429"/>
          </w:p>
        </w:tc>
        <w:tc>
          <w:tcPr>
            <w:tcW w:w="688" w:type="pct"/>
          </w:tcPr>
          <w:p w14:paraId="18323771" w14:textId="31CC9B0A" w:rsidR="008C64EC" w:rsidRPr="006F1EBF" w:rsidDel="00FD7AB0" w:rsidRDefault="008C64EC" w:rsidP="0079333F">
            <w:pPr>
              <w:pStyle w:val="TableCont"/>
              <w:snapToGrid w:val="0"/>
              <w:spacing w:before="0" w:after="0" w:line="240" w:lineRule="auto"/>
              <w:contextualSpacing w:val="0"/>
              <w:jc w:val="center"/>
              <w:rPr>
                <w:del w:id="430" w:author="Yin, Feng (EXTERN)" w:date="2024-07-23T17:18:00Z"/>
                <w:rFonts w:eastAsia="SimSun" w:cs="Arial"/>
                <w:color w:val="auto"/>
                <w:highlight w:val="yellow"/>
                <w:u w:val="single"/>
                <w:lang w:eastAsia="zh-CN"/>
              </w:rPr>
            </w:pPr>
            <w:del w:id="431" w:author="Yin, Feng (EXTERN)" w:date="2024-07-23T17:18:00Z">
              <w:r w:rsidRPr="006F1EBF" w:rsidDel="00FD7AB0">
                <w:rPr>
                  <w:rFonts w:eastAsia="SimSun" w:cs="Arial"/>
                  <w:color w:val="auto"/>
                  <w:highlight w:val="yellow"/>
                  <w:u w:val="single"/>
                  <w:lang w:eastAsia="zh-CN"/>
                </w:rPr>
                <w:delText>Personal location  information</w:delText>
              </w:r>
            </w:del>
          </w:p>
          <w:p w14:paraId="5985B1FB" w14:textId="5B97B309" w:rsidR="008C64EC" w:rsidRPr="006F1EBF" w:rsidDel="00FD7AB0" w:rsidRDefault="008C64EC" w:rsidP="0079333F">
            <w:pPr>
              <w:pStyle w:val="TableCont"/>
              <w:snapToGrid w:val="0"/>
              <w:spacing w:before="0" w:after="0" w:line="240" w:lineRule="auto"/>
              <w:contextualSpacing w:val="0"/>
              <w:jc w:val="center"/>
              <w:rPr>
                <w:del w:id="432" w:author="Yin, Feng (EXTERN)" w:date="2024-07-23T17:18:00Z"/>
                <w:rFonts w:eastAsia="SimSun" w:cs="Arial"/>
                <w:color w:val="auto"/>
                <w:highlight w:val="yellow"/>
                <w:lang w:eastAsia="zh-CN"/>
              </w:rPr>
            </w:pPr>
            <w:del w:id="433" w:author="Yin, Feng (EXTERN)" w:date="2024-07-23T17:18:00Z">
              <w:r w:rsidRPr="006F1EBF" w:rsidDel="00FD7AB0">
                <w:rPr>
                  <w:rFonts w:eastAsia="SimSun" w:cs="Arial" w:hint="eastAsia"/>
                  <w:color w:val="auto"/>
                  <w:highlight w:val="yellow"/>
                  <w:u w:val="single"/>
                  <w:lang w:eastAsia="zh-CN"/>
                </w:rPr>
                <w:delText>个人位置信息</w:delText>
              </w:r>
            </w:del>
          </w:p>
        </w:tc>
        <w:tc>
          <w:tcPr>
            <w:tcW w:w="888" w:type="pct"/>
          </w:tcPr>
          <w:p w14:paraId="7909D268" w14:textId="65BC4AAA" w:rsidR="008C64EC" w:rsidRPr="006F1EBF" w:rsidDel="00FD7AB0" w:rsidRDefault="008C64EC" w:rsidP="0079333F">
            <w:pPr>
              <w:pStyle w:val="TableCont"/>
              <w:snapToGrid w:val="0"/>
              <w:spacing w:before="0" w:after="0" w:line="240" w:lineRule="auto"/>
              <w:contextualSpacing w:val="0"/>
              <w:rPr>
                <w:del w:id="434" w:author="Yin, Feng (EXTERN)" w:date="2024-07-23T17:18:00Z"/>
                <w:rFonts w:eastAsia="SimSun" w:cs="Arial"/>
                <w:color w:val="auto"/>
                <w:highlight w:val="yellow"/>
              </w:rPr>
            </w:pPr>
          </w:p>
        </w:tc>
        <w:tc>
          <w:tcPr>
            <w:tcW w:w="1015" w:type="pct"/>
          </w:tcPr>
          <w:p w14:paraId="08D9D306" w14:textId="14BAF01C" w:rsidR="008C64EC" w:rsidRPr="006F1EBF" w:rsidDel="00FD7AB0" w:rsidRDefault="008C64EC" w:rsidP="0079333F">
            <w:pPr>
              <w:pStyle w:val="TableCont"/>
              <w:snapToGrid w:val="0"/>
              <w:spacing w:before="0" w:after="0" w:line="240" w:lineRule="auto"/>
              <w:contextualSpacing w:val="0"/>
              <w:rPr>
                <w:del w:id="435" w:author="Yin, Feng (EXTERN)" w:date="2024-07-23T17:18:00Z"/>
                <w:rFonts w:eastAsia="SimSun" w:cs="Arial"/>
                <w:color w:val="auto"/>
                <w:highlight w:val="yellow"/>
                <w:lang w:val="en-US" w:eastAsia="en-US"/>
              </w:rPr>
            </w:pPr>
            <w:del w:id="436" w:author="Yin, Feng (EXTERN)" w:date="2024-07-23T17:18:00Z">
              <w:r w:rsidRPr="006F1EBF" w:rsidDel="00FD7AB0">
                <w:rPr>
                  <w:rFonts w:eastAsia="SimSun" w:cs="Arial"/>
                  <w:color w:val="auto"/>
                  <w:highlight w:val="yellow"/>
                </w:rPr>
                <w:delText>Position Data</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位置数据</w:delText>
              </w:r>
              <w:r w:rsidRPr="006F1EBF" w:rsidDel="00FD7AB0">
                <w:rPr>
                  <w:rFonts w:eastAsia="SimSun" w:cs="Arial"/>
                  <w:color w:val="auto"/>
                  <w:highlight w:val="yellow"/>
                </w:rPr>
                <w:delText xml:space="preserve"> </w:delText>
              </w:r>
            </w:del>
          </w:p>
        </w:tc>
        <w:tc>
          <w:tcPr>
            <w:tcW w:w="1937" w:type="pct"/>
          </w:tcPr>
          <w:p w14:paraId="27814EBE" w14:textId="044C907D" w:rsidR="008C64EC" w:rsidRPr="006F1EBF" w:rsidDel="00FD7AB0" w:rsidRDefault="008C64EC" w:rsidP="00B04695">
            <w:pPr>
              <w:pStyle w:val="TableCont"/>
              <w:snapToGrid w:val="0"/>
              <w:spacing w:before="0" w:after="0" w:line="240" w:lineRule="auto"/>
              <w:contextualSpacing w:val="0"/>
              <w:rPr>
                <w:del w:id="437" w:author="Yin, Feng (EXTERN)" w:date="2024-07-23T17:18:00Z"/>
                <w:rFonts w:eastAsia="SimSun" w:cs="Arial"/>
                <w:color w:val="auto"/>
                <w:highlight w:val="yellow"/>
                <w:lang w:val="en-US" w:eastAsia="zh-CN"/>
              </w:rPr>
            </w:pPr>
            <w:del w:id="438" w:author="Yin, Feng (EXTERN)" w:date="2024-07-23T17:18:00Z">
              <w:r w:rsidRPr="006F1EBF" w:rsidDel="00FD7AB0">
                <w:rPr>
                  <w:rFonts w:eastAsia="SimSun" w:cs="Arial"/>
                  <w:color w:val="auto"/>
                  <w:highlight w:val="yellow"/>
                  <w:u w:val="single"/>
                  <w:lang w:val="en-US"/>
                </w:rPr>
                <w:delText xml:space="preserve">GPS, </w:delText>
              </w:r>
              <w:r w:rsidRPr="006F1EBF" w:rsidDel="00FD7AB0">
                <w:rPr>
                  <w:rFonts w:eastAsia="SimSun" w:cs="Arial"/>
                  <w:color w:val="auto"/>
                  <w:highlight w:val="yellow"/>
                  <w:u w:val="single"/>
                  <w:lang w:val="en-US" w:eastAsia="zh-CN"/>
                </w:rPr>
                <w:delText>accommodation information, whereabouts and tracks</w:delText>
              </w:r>
              <w:r w:rsidRPr="006F1EBF" w:rsidDel="00FD7AB0">
                <w:rPr>
                  <w:rFonts w:eastAsia="SimSun" w:cs="Arial"/>
                  <w:color w:val="auto"/>
                  <w:highlight w:val="yellow"/>
                  <w:lang w:val="en-US" w:eastAsia="zh-CN"/>
                </w:rPr>
                <w:delText xml:space="preserve">, </w:delText>
              </w:r>
              <w:r w:rsidRPr="006F1EBF" w:rsidDel="00FD7AB0">
                <w:rPr>
                  <w:rFonts w:eastAsia="SimSun" w:cs="Arial"/>
                  <w:color w:val="auto"/>
                  <w:highlight w:val="yellow"/>
                  <w:lang w:val="en-US"/>
                </w:rPr>
                <w:delText>etc.</w:delText>
              </w:r>
              <w:r w:rsidRPr="006F1EBF" w:rsidDel="00FD7AB0">
                <w:rPr>
                  <w:rFonts w:eastAsia="SimSun" w:cs="Arial"/>
                  <w:color w:val="auto"/>
                  <w:highlight w:val="yellow"/>
                  <w:lang w:val="en-US"/>
                </w:rPr>
                <w:br/>
              </w:r>
              <w:r w:rsidRPr="006F1EBF" w:rsidDel="00FD7AB0">
                <w:rPr>
                  <w:rFonts w:eastAsia="SimSun" w:cs="Arial"/>
                  <w:color w:val="auto"/>
                  <w:highlight w:val="yellow"/>
                  <w:u w:val="single"/>
                  <w:lang w:val="en-US" w:eastAsia="zh-CN"/>
                </w:rPr>
                <w:delText>GPS</w:delText>
              </w:r>
              <w:r w:rsidRPr="006F1EBF" w:rsidDel="00FD7AB0">
                <w:rPr>
                  <w:rFonts w:eastAsia="SimSun" w:cs="Arial" w:hint="eastAsia"/>
                  <w:color w:val="auto"/>
                  <w:highlight w:val="yellow"/>
                  <w:u w:val="single"/>
                  <w:lang w:val="en-US" w:eastAsia="zh-CN"/>
                </w:rPr>
                <w:delText>、住宿信息、行踪轨迹</w:delText>
              </w:r>
              <w:r w:rsidRPr="006F1EBF" w:rsidDel="00FD7AB0">
                <w:rPr>
                  <w:rFonts w:eastAsia="SimSun" w:cs="Arial" w:hint="eastAsia"/>
                  <w:color w:val="auto"/>
                  <w:highlight w:val="yellow"/>
                  <w:lang w:val="en-US" w:eastAsia="zh-CN"/>
                </w:rPr>
                <w:delText>等</w:delText>
              </w:r>
            </w:del>
          </w:p>
        </w:tc>
      </w:tr>
      <w:tr w:rsidR="008C64EC" w:rsidRPr="009A01EA" w:rsidDel="00FD7AB0" w14:paraId="3940D016" w14:textId="49F2B92D" w:rsidTr="0079333F">
        <w:trPr>
          <w:del w:id="439" w:author="Yin, Feng (EXTERN)" w:date="2024-07-23T17:18:00Z"/>
        </w:trPr>
        <w:tc>
          <w:tcPr>
            <w:tcW w:w="472" w:type="pct"/>
          </w:tcPr>
          <w:p w14:paraId="481A1C39" w14:textId="33A39DE2" w:rsidR="008C64EC" w:rsidRPr="006F1EBF" w:rsidDel="00FD7AB0" w:rsidRDefault="00000000" w:rsidP="0079333F">
            <w:pPr>
              <w:pStyle w:val="TableCont"/>
              <w:snapToGrid w:val="0"/>
              <w:spacing w:before="0" w:after="0" w:line="240" w:lineRule="auto"/>
              <w:contextualSpacing w:val="0"/>
              <w:jc w:val="center"/>
              <w:rPr>
                <w:del w:id="440" w:author="Yin, Feng (EXTERN)" w:date="2024-07-23T17:18:00Z"/>
                <w:rFonts w:eastAsia="SimSun" w:cs="Arial"/>
                <w:b/>
                <w:color w:val="auto"/>
                <w:sz w:val="32"/>
                <w:szCs w:val="30"/>
                <w:highlight w:val="yellow"/>
                <w:lang w:eastAsia="en-US"/>
              </w:rPr>
            </w:pPr>
            <w:customXmlDelRangeStart w:id="441" w:author="Yin, Feng (EXTERN)" w:date="2024-07-23T17:18:00Z"/>
            <w:sdt>
              <w:sdtPr>
                <w:rPr>
                  <w:rFonts w:eastAsia="SimSun" w:cs="Arial"/>
                  <w:b/>
                  <w:bCs/>
                  <w:sz w:val="32"/>
                  <w:szCs w:val="30"/>
                  <w:highlight w:val="yellow"/>
                </w:rPr>
                <w:id w:val="283546783"/>
                <w14:checkbox>
                  <w14:checked w14:val="0"/>
                  <w14:checkedState w14:val="2612" w14:font="MS Gothic"/>
                  <w14:uncheckedState w14:val="2610" w14:font="MS Gothic"/>
                </w14:checkbox>
              </w:sdtPr>
              <w:sdtContent>
                <w:customXmlDelRangeEnd w:id="441"/>
                <w:del w:id="442" w:author="Yin, Feng (EXTERN)" w:date="2024-07-23T17:18:00Z">
                  <w:r w:rsidR="00B75476" w:rsidRPr="006F1EBF" w:rsidDel="00FD7AB0">
                    <w:rPr>
                      <w:rFonts w:ascii="Segoe UI Symbol" w:eastAsia="MS Gothic" w:hAnsi="Segoe UI Symbol" w:cs="Segoe UI Symbol"/>
                      <w:b/>
                      <w:bCs/>
                      <w:color w:val="auto"/>
                      <w:sz w:val="32"/>
                      <w:szCs w:val="30"/>
                      <w:highlight w:val="yellow"/>
                      <w:lang w:val="en-GB"/>
                    </w:rPr>
                    <w:delText>☐</w:delText>
                  </w:r>
                </w:del>
                <w:customXmlDelRangeStart w:id="443" w:author="Yin, Feng (EXTERN)" w:date="2024-07-23T17:18:00Z"/>
              </w:sdtContent>
            </w:sdt>
            <w:customXmlDelRangeEnd w:id="443"/>
          </w:p>
        </w:tc>
        <w:tc>
          <w:tcPr>
            <w:tcW w:w="688" w:type="pct"/>
          </w:tcPr>
          <w:p w14:paraId="2CB9A501" w14:textId="7A470509" w:rsidR="008C64EC" w:rsidRPr="006F1EBF" w:rsidDel="00FD7AB0" w:rsidRDefault="008C64EC" w:rsidP="0079333F">
            <w:pPr>
              <w:pStyle w:val="TableCont"/>
              <w:snapToGrid w:val="0"/>
              <w:spacing w:before="0" w:after="0" w:line="240" w:lineRule="auto"/>
              <w:contextualSpacing w:val="0"/>
              <w:jc w:val="center"/>
              <w:rPr>
                <w:del w:id="444" w:author="Yin, Feng (EXTERN)" w:date="2024-07-23T17:18:00Z"/>
                <w:rFonts w:eastAsia="SimSun" w:cs="Arial"/>
                <w:color w:val="auto"/>
                <w:highlight w:val="yellow"/>
                <w:u w:val="single"/>
                <w:lang w:val="en-GB" w:eastAsia="zh-CN"/>
              </w:rPr>
            </w:pPr>
            <w:del w:id="445" w:author="Yin, Feng (EXTERN)" w:date="2024-07-23T17:18:00Z">
              <w:r w:rsidRPr="006F1EBF" w:rsidDel="00FD7AB0">
                <w:rPr>
                  <w:rFonts w:eastAsia="SimSun" w:cs="Arial"/>
                  <w:color w:val="auto"/>
                  <w:highlight w:val="yellow"/>
                  <w:u w:val="single"/>
                  <w:lang w:val="en-GB" w:eastAsia="zh-CN"/>
                </w:rPr>
                <w:delText>Personal property information</w:delText>
              </w:r>
            </w:del>
          </w:p>
          <w:p w14:paraId="68FBD939" w14:textId="39AC3066" w:rsidR="008C64EC" w:rsidRPr="006F1EBF" w:rsidDel="00FD7AB0" w:rsidRDefault="008C64EC" w:rsidP="0079333F">
            <w:pPr>
              <w:pStyle w:val="TableCont"/>
              <w:snapToGrid w:val="0"/>
              <w:spacing w:before="0" w:after="0" w:line="240" w:lineRule="auto"/>
              <w:contextualSpacing w:val="0"/>
              <w:jc w:val="center"/>
              <w:rPr>
                <w:del w:id="446" w:author="Yin, Feng (EXTERN)" w:date="2024-07-23T17:18:00Z"/>
                <w:rFonts w:eastAsia="SimSun" w:cs="Arial"/>
                <w:color w:val="auto"/>
                <w:highlight w:val="yellow"/>
                <w:u w:val="single"/>
                <w:lang w:val="en-GB" w:eastAsia="zh-CN"/>
              </w:rPr>
            </w:pPr>
            <w:del w:id="447" w:author="Yin, Feng (EXTERN)" w:date="2024-07-23T17:18:00Z">
              <w:r w:rsidRPr="006F1EBF" w:rsidDel="00FD7AB0">
                <w:rPr>
                  <w:rFonts w:eastAsia="SimSun" w:cs="Arial" w:hint="eastAsia"/>
                  <w:color w:val="auto"/>
                  <w:highlight w:val="yellow"/>
                  <w:u w:val="single"/>
                  <w:lang w:val="en-GB" w:eastAsia="zh-CN"/>
                </w:rPr>
                <w:delText>个人财产信息</w:delText>
              </w:r>
            </w:del>
          </w:p>
          <w:p w14:paraId="20C952F3" w14:textId="1DC99B83" w:rsidR="008C64EC" w:rsidRPr="006F1EBF" w:rsidDel="00FD7AB0" w:rsidRDefault="008C64EC" w:rsidP="0079333F">
            <w:pPr>
              <w:pStyle w:val="TableCont"/>
              <w:snapToGrid w:val="0"/>
              <w:spacing w:before="0" w:after="0" w:line="240" w:lineRule="auto"/>
              <w:contextualSpacing w:val="0"/>
              <w:jc w:val="center"/>
              <w:rPr>
                <w:del w:id="448" w:author="Yin, Feng (EXTERN)" w:date="2024-07-23T17:18:00Z"/>
                <w:rFonts w:eastAsia="SimSun" w:cs="Arial"/>
                <w:color w:val="auto"/>
                <w:highlight w:val="yellow"/>
                <w:u w:val="single"/>
                <w:lang w:val="en-GB" w:eastAsia="zh-CN"/>
              </w:rPr>
            </w:pPr>
          </w:p>
        </w:tc>
        <w:tc>
          <w:tcPr>
            <w:tcW w:w="888" w:type="pct"/>
          </w:tcPr>
          <w:p w14:paraId="667FF5B0" w14:textId="5A5FBDFD" w:rsidR="008C64EC" w:rsidRPr="006F1EBF" w:rsidDel="00FD7AB0" w:rsidRDefault="008C64EC" w:rsidP="0079333F">
            <w:pPr>
              <w:pStyle w:val="TableCont"/>
              <w:snapToGrid w:val="0"/>
              <w:spacing w:before="0" w:after="0" w:line="240" w:lineRule="auto"/>
              <w:contextualSpacing w:val="0"/>
              <w:rPr>
                <w:del w:id="449" w:author="Yin, Feng (EXTERN)" w:date="2024-07-23T17:18:00Z"/>
                <w:rFonts w:eastAsia="SimSun" w:cs="Arial"/>
                <w:color w:val="auto"/>
                <w:highlight w:val="yellow"/>
                <w:u w:val="single"/>
                <w:lang w:val="en-GB"/>
              </w:rPr>
            </w:pPr>
          </w:p>
        </w:tc>
        <w:tc>
          <w:tcPr>
            <w:tcW w:w="1015" w:type="pct"/>
          </w:tcPr>
          <w:p w14:paraId="560150BB" w14:textId="6EB2AF9A" w:rsidR="008C64EC" w:rsidRPr="006F1EBF" w:rsidDel="00FD7AB0" w:rsidRDefault="008C64EC" w:rsidP="0079333F">
            <w:pPr>
              <w:pStyle w:val="TableCont"/>
              <w:snapToGrid w:val="0"/>
              <w:spacing w:before="0" w:after="0" w:line="240" w:lineRule="auto"/>
              <w:contextualSpacing w:val="0"/>
              <w:rPr>
                <w:del w:id="450" w:author="Yin, Feng (EXTERN)" w:date="2024-07-23T17:18:00Z"/>
                <w:rFonts w:eastAsia="SimSun" w:cs="Arial"/>
                <w:color w:val="auto"/>
                <w:highlight w:val="yellow"/>
                <w:u w:val="single"/>
                <w:lang w:val="en-GB"/>
              </w:rPr>
            </w:pPr>
            <w:del w:id="451" w:author="Yin, Feng (EXTERN)" w:date="2024-07-23T17:18:00Z">
              <w:r w:rsidRPr="006F1EBF" w:rsidDel="00FD7AB0">
                <w:rPr>
                  <w:rFonts w:eastAsia="SimSun" w:cs="Arial"/>
                  <w:color w:val="auto"/>
                  <w:highlight w:val="yellow"/>
                  <w:u w:val="single"/>
                  <w:lang w:val="en-GB"/>
                </w:rPr>
                <w:delText>Data of reliability and payment</w:delText>
              </w:r>
              <w:r w:rsidRPr="006F1EBF" w:rsidDel="00FD7AB0">
                <w:rPr>
                  <w:rFonts w:eastAsia="SimSun" w:cs="Arial"/>
                  <w:color w:val="auto"/>
                  <w:highlight w:val="yellow"/>
                  <w:u w:val="single"/>
                  <w:lang w:val="en-GB" w:eastAsia="zh-CN"/>
                </w:rPr>
                <w:delText xml:space="preserve">/finance </w:delText>
              </w:r>
              <w:r w:rsidR="008E0D6A" w:rsidRPr="006F1EBF" w:rsidDel="00FD7AB0">
                <w:rPr>
                  <w:rFonts w:eastAsia="SimSun" w:cs="Arial"/>
                  <w:color w:val="auto"/>
                  <w:highlight w:val="yellow"/>
                  <w:u w:val="single"/>
                  <w:lang w:val="en-GB"/>
                </w:rPr>
                <w:delText>d</w:delText>
              </w:r>
              <w:r w:rsidRPr="006F1EBF" w:rsidDel="00FD7AB0">
                <w:rPr>
                  <w:rFonts w:eastAsia="SimSun" w:cs="Arial"/>
                  <w:color w:val="auto"/>
                  <w:highlight w:val="yellow"/>
                  <w:u w:val="single"/>
                  <w:lang w:val="en-GB"/>
                </w:rPr>
                <w:delText>ata</w:delText>
              </w:r>
              <w:r w:rsidRPr="006F1EBF" w:rsidDel="00FD7AB0">
                <w:rPr>
                  <w:rFonts w:eastAsia="SimSun" w:cs="Arial"/>
                  <w:color w:val="auto"/>
                  <w:highlight w:val="yellow"/>
                  <w:u w:val="single"/>
                  <w:lang w:val="en-GB"/>
                </w:rPr>
                <w:br/>
              </w:r>
              <w:r w:rsidRPr="006F1EBF" w:rsidDel="00FD7AB0">
                <w:rPr>
                  <w:rFonts w:eastAsia="SimSun" w:cs="Arial" w:hint="eastAsia"/>
                  <w:color w:val="auto"/>
                  <w:highlight w:val="yellow"/>
                  <w:u w:val="single"/>
                  <w:lang w:val="en-US"/>
                </w:rPr>
                <w:delText>可信度</w:delText>
              </w:r>
              <w:r w:rsidRPr="006F1EBF" w:rsidDel="00FD7AB0">
                <w:rPr>
                  <w:rFonts w:eastAsia="SimSun" w:cs="Arial" w:hint="eastAsia"/>
                  <w:color w:val="auto"/>
                  <w:highlight w:val="yellow"/>
                  <w:u w:val="single"/>
                  <w:lang w:val="en-US" w:eastAsia="zh-CN"/>
                </w:rPr>
                <w:delText>和</w:delText>
              </w:r>
              <w:r w:rsidRPr="006F1EBF" w:rsidDel="00FD7AB0">
                <w:rPr>
                  <w:rFonts w:eastAsia="SimSun" w:cs="Arial" w:hint="eastAsia"/>
                  <w:color w:val="auto"/>
                  <w:highlight w:val="yellow"/>
                  <w:u w:val="single"/>
                  <w:lang w:val="en-GB"/>
                </w:rPr>
                <w:delText>支付</w:delText>
              </w:r>
              <w:r w:rsidRPr="006F1EBF" w:rsidDel="00FD7AB0">
                <w:rPr>
                  <w:rFonts w:eastAsia="SimSun" w:cs="Arial"/>
                  <w:color w:val="auto"/>
                  <w:highlight w:val="yellow"/>
                  <w:u w:val="single"/>
                  <w:lang w:val="en-GB" w:eastAsia="zh-CN"/>
                </w:rPr>
                <w:delText>/</w:delText>
              </w:r>
              <w:r w:rsidRPr="006F1EBF" w:rsidDel="00FD7AB0">
                <w:rPr>
                  <w:rFonts w:eastAsia="SimSun" w:cs="Arial" w:hint="eastAsia"/>
                  <w:color w:val="auto"/>
                  <w:highlight w:val="yellow"/>
                  <w:u w:val="single"/>
                  <w:lang w:val="en-GB" w:eastAsia="zh-CN"/>
                </w:rPr>
                <w:delText>财务</w:delText>
              </w:r>
              <w:r w:rsidRPr="006F1EBF" w:rsidDel="00FD7AB0">
                <w:rPr>
                  <w:rFonts w:eastAsia="SimSun" w:cs="Arial" w:hint="eastAsia"/>
                  <w:color w:val="auto"/>
                  <w:highlight w:val="yellow"/>
                  <w:u w:val="single"/>
                  <w:lang w:val="en-GB"/>
                </w:rPr>
                <w:delText>数据</w:delText>
              </w:r>
            </w:del>
          </w:p>
        </w:tc>
        <w:tc>
          <w:tcPr>
            <w:tcW w:w="1937" w:type="pct"/>
          </w:tcPr>
          <w:p w14:paraId="0B82F013" w14:textId="767036C9" w:rsidR="008C64EC" w:rsidRPr="006F1EBF" w:rsidDel="00FD7AB0" w:rsidRDefault="008C64EC" w:rsidP="0079333F">
            <w:pPr>
              <w:pStyle w:val="TableCont"/>
              <w:snapToGrid w:val="0"/>
              <w:spacing w:after="0" w:line="240" w:lineRule="auto"/>
              <w:rPr>
                <w:del w:id="452" w:author="Yin, Feng (EXTERN)" w:date="2024-07-23T17:18:00Z"/>
                <w:rFonts w:eastAsia="SimSun" w:cs="Arial"/>
                <w:color w:val="auto"/>
                <w:highlight w:val="yellow"/>
                <w:u w:val="single"/>
                <w:lang w:val="en-US" w:eastAsia="zh-CN"/>
              </w:rPr>
            </w:pPr>
            <w:del w:id="453" w:author="Yin, Feng (EXTERN)" w:date="2024-07-23T17:18:00Z">
              <w:r w:rsidRPr="006F1EBF" w:rsidDel="00FD7AB0">
                <w:rPr>
                  <w:rFonts w:eastAsia="SimSun" w:cs="Arial"/>
                  <w:color w:val="auto"/>
                  <w:highlight w:val="yellow"/>
                  <w:u w:val="single"/>
                  <w:lang w:val="en-US"/>
                </w:rPr>
                <w:delText xml:space="preserve">Data of commercial agency, scorings, </w:delText>
              </w:r>
              <w:r w:rsidRPr="006F1EBF" w:rsidDel="00FD7AB0">
                <w:rPr>
                  <w:rFonts w:eastAsia="SimSun" w:cs="Arial"/>
                  <w:color w:val="auto"/>
                  <w:highlight w:val="yellow"/>
                  <w:u w:val="single"/>
                  <w:lang w:val="en-US" w:eastAsia="zh-CN"/>
                </w:rPr>
                <w:delText>w</w:delText>
              </w:r>
              <w:r w:rsidRPr="006F1EBF" w:rsidDel="00FD7AB0">
                <w:rPr>
                  <w:rFonts w:eastAsia="SimSun" w:cs="Arial"/>
                  <w:color w:val="auto"/>
                  <w:highlight w:val="yellow"/>
                  <w:u w:val="single"/>
                  <w:lang w:val="en-US"/>
                </w:rPr>
                <w:delText>age group, payroll accounting, special payments, garnishment, payment behavior, balance sheets, financial circumstances, bank account, credit card number</w:delText>
              </w:r>
              <w:r w:rsidRPr="006F1EBF" w:rsidDel="00FD7AB0">
                <w:rPr>
                  <w:rFonts w:eastAsia="SimSun" w:cs="Arial"/>
                  <w:color w:val="auto"/>
                  <w:highlight w:val="yellow"/>
                  <w:u w:val="single"/>
                  <w:lang w:val="en-US" w:eastAsia="zh-CN"/>
                </w:rPr>
                <w:delText>, authentication information (password), deposit information (including the number of funds and payment and collection records, etc.), real estate information, credit records, credit information, transaction and consumption records, flow records, as well as virtual property information such as virtual currency, virtual transactions, and game redemption codes and etc.</w:delText>
              </w:r>
              <w:r w:rsidRPr="006F1EBF" w:rsidDel="00FD7AB0">
                <w:rPr>
                  <w:rFonts w:eastAsia="SimSun" w:cs="Arial"/>
                  <w:color w:val="auto"/>
                  <w:highlight w:val="yellow"/>
                  <w:u w:val="single"/>
                  <w:lang w:val="en-US" w:eastAsia="zh-CN"/>
                </w:rPr>
                <w:br/>
              </w:r>
              <w:r w:rsidRPr="006F1EBF" w:rsidDel="00FD7AB0">
                <w:rPr>
                  <w:rFonts w:eastAsia="SimSun" w:cs="Arial" w:hint="eastAsia"/>
                  <w:color w:val="auto"/>
                  <w:highlight w:val="yellow"/>
                  <w:u w:val="single"/>
                  <w:lang w:val="en-US" w:eastAsia="zh-CN"/>
                </w:rPr>
                <w:delText>商业征信机构数据、评分、工资组、工资核算、专项付款、扣发、支付行为、资产负债表、财务状况、银行账户、信用卡号码、鉴别信息（口令）、存款信息（包括资金数量、支付收款记录等）、房产信息、信贷记录、征信信息、交易和消费记录、流水记录等，以及虚拟货币、虚拟交易、游戏类兑换码等虚拟财产信息</w:delText>
              </w:r>
            </w:del>
          </w:p>
        </w:tc>
      </w:tr>
      <w:tr w:rsidR="008C64EC" w:rsidRPr="009A01EA" w:rsidDel="00FD7AB0" w14:paraId="78EAA656" w14:textId="4AE52A32" w:rsidTr="0079333F">
        <w:trPr>
          <w:del w:id="454" w:author="Yin, Feng (EXTERN)" w:date="2024-07-23T17:18:00Z"/>
        </w:trPr>
        <w:tc>
          <w:tcPr>
            <w:tcW w:w="472" w:type="pct"/>
          </w:tcPr>
          <w:p w14:paraId="067BA4E7" w14:textId="16A4111D" w:rsidR="008C64EC" w:rsidRPr="006F1EBF" w:rsidDel="00FD7AB0" w:rsidRDefault="00000000" w:rsidP="0079333F">
            <w:pPr>
              <w:pStyle w:val="TableCont"/>
              <w:snapToGrid w:val="0"/>
              <w:spacing w:before="0" w:after="0" w:line="240" w:lineRule="auto"/>
              <w:contextualSpacing w:val="0"/>
              <w:jc w:val="center"/>
              <w:rPr>
                <w:del w:id="455" w:author="Yin, Feng (EXTERN)" w:date="2024-07-23T17:18:00Z"/>
                <w:rFonts w:eastAsia="SimSun" w:cs="Arial"/>
                <w:b/>
                <w:bCs/>
                <w:color w:val="auto"/>
                <w:sz w:val="32"/>
                <w:szCs w:val="30"/>
                <w:highlight w:val="yellow"/>
                <w:lang w:val="en-GB"/>
              </w:rPr>
            </w:pPr>
            <w:customXmlDelRangeStart w:id="456" w:author="Yin, Feng (EXTERN)" w:date="2024-07-23T17:18:00Z"/>
            <w:sdt>
              <w:sdtPr>
                <w:rPr>
                  <w:rFonts w:eastAsia="SimSun" w:cs="Arial"/>
                  <w:b/>
                  <w:bCs/>
                  <w:sz w:val="32"/>
                  <w:szCs w:val="30"/>
                  <w:highlight w:val="yellow"/>
                </w:rPr>
                <w:id w:val="-1771467581"/>
                <w14:checkbox>
                  <w14:checked w14:val="0"/>
                  <w14:checkedState w14:val="2612" w14:font="MS Gothic"/>
                  <w14:uncheckedState w14:val="2610" w14:font="MS Gothic"/>
                </w14:checkbox>
              </w:sdtPr>
              <w:sdtContent>
                <w:customXmlDelRangeEnd w:id="456"/>
                <w:del w:id="457" w:author="Yin, Feng (EXTERN)" w:date="2024-07-23T17:18:00Z">
                  <w:r w:rsidR="00B75476" w:rsidRPr="006F1EBF" w:rsidDel="00FD7AB0">
                    <w:rPr>
                      <w:rFonts w:ascii="Segoe UI Symbol" w:eastAsia="MS Gothic" w:hAnsi="Segoe UI Symbol" w:cs="Segoe UI Symbol"/>
                      <w:b/>
                      <w:bCs/>
                      <w:color w:val="auto"/>
                      <w:sz w:val="32"/>
                      <w:szCs w:val="30"/>
                      <w:highlight w:val="yellow"/>
                      <w:lang w:val="en-GB"/>
                    </w:rPr>
                    <w:delText>☐</w:delText>
                  </w:r>
                </w:del>
                <w:customXmlDelRangeStart w:id="458" w:author="Yin, Feng (EXTERN)" w:date="2024-07-23T17:18:00Z"/>
              </w:sdtContent>
            </w:sdt>
            <w:customXmlDelRangeEnd w:id="458"/>
          </w:p>
        </w:tc>
        <w:tc>
          <w:tcPr>
            <w:tcW w:w="688" w:type="pct"/>
          </w:tcPr>
          <w:p w14:paraId="5071DB47" w14:textId="5FE08976" w:rsidR="008C64EC" w:rsidRPr="006F1EBF" w:rsidDel="00FD7AB0" w:rsidRDefault="008C64EC" w:rsidP="0079333F">
            <w:pPr>
              <w:pStyle w:val="TableCont"/>
              <w:snapToGrid w:val="0"/>
              <w:spacing w:before="0" w:after="0" w:line="240" w:lineRule="auto"/>
              <w:contextualSpacing w:val="0"/>
              <w:jc w:val="center"/>
              <w:rPr>
                <w:del w:id="459" w:author="Yin, Feng (EXTERN)" w:date="2024-07-23T17:18:00Z"/>
                <w:rFonts w:eastAsia="SimSun" w:cs="Arial"/>
                <w:color w:val="auto"/>
                <w:highlight w:val="yellow"/>
                <w:u w:val="single"/>
                <w:lang w:val="en-GB" w:eastAsia="zh-CN"/>
              </w:rPr>
            </w:pPr>
            <w:del w:id="460" w:author="Yin, Feng (EXTERN)" w:date="2024-07-23T17:18:00Z">
              <w:r w:rsidRPr="006F1EBF" w:rsidDel="00FD7AB0">
                <w:rPr>
                  <w:rFonts w:eastAsia="SimSun" w:cs="Arial"/>
                  <w:color w:val="auto"/>
                  <w:highlight w:val="yellow"/>
                  <w:u w:val="single"/>
                  <w:lang w:val="en-GB" w:eastAsia="zh-CN"/>
                </w:rPr>
                <w:delText xml:space="preserve">Personal Communication </w:delText>
              </w:r>
              <w:r w:rsidRPr="006F1EBF" w:rsidDel="00FD7AB0">
                <w:rPr>
                  <w:rFonts w:eastAsia="SimSun" w:cs="Arial"/>
                  <w:color w:val="auto"/>
                  <w:highlight w:val="yellow"/>
                  <w:u w:val="single"/>
                  <w:lang w:val="en-GB" w:eastAsia="zh-CN"/>
                </w:rPr>
                <w:lastRenderedPageBreak/>
                <w:delText>Information</w:delText>
              </w:r>
              <w:r w:rsidRPr="006F1EBF" w:rsidDel="00FD7AB0">
                <w:rPr>
                  <w:rFonts w:eastAsia="SimSun" w:cs="Arial"/>
                  <w:color w:val="auto"/>
                  <w:highlight w:val="yellow"/>
                  <w:u w:val="single"/>
                  <w:lang w:val="en-GB" w:eastAsia="zh-CN"/>
                </w:rPr>
                <w:br/>
              </w:r>
              <w:r w:rsidRPr="006F1EBF" w:rsidDel="00FD7AB0">
                <w:rPr>
                  <w:rFonts w:eastAsia="SimSun" w:cs="Arial" w:hint="eastAsia"/>
                  <w:color w:val="auto"/>
                  <w:highlight w:val="yellow"/>
                  <w:u w:val="single"/>
                  <w:lang w:val="en-GB" w:eastAsia="zh-CN"/>
                </w:rPr>
                <w:delText>个人通信信息</w:delText>
              </w:r>
            </w:del>
          </w:p>
        </w:tc>
        <w:tc>
          <w:tcPr>
            <w:tcW w:w="888" w:type="pct"/>
          </w:tcPr>
          <w:p w14:paraId="3AF616D3" w14:textId="44065E1E" w:rsidR="008C64EC" w:rsidRPr="006F1EBF" w:rsidDel="00FD7AB0" w:rsidRDefault="008C64EC" w:rsidP="0079333F">
            <w:pPr>
              <w:pStyle w:val="TableCont"/>
              <w:snapToGrid w:val="0"/>
              <w:spacing w:before="0" w:after="0" w:line="240" w:lineRule="auto"/>
              <w:contextualSpacing w:val="0"/>
              <w:rPr>
                <w:del w:id="461" w:author="Yin, Feng (EXTERN)" w:date="2024-07-23T17:18:00Z"/>
                <w:rFonts w:eastAsia="SimSun" w:cs="Arial"/>
                <w:color w:val="auto"/>
                <w:highlight w:val="yellow"/>
                <w:lang w:val="en-GB"/>
              </w:rPr>
            </w:pPr>
          </w:p>
        </w:tc>
        <w:tc>
          <w:tcPr>
            <w:tcW w:w="1015" w:type="pct"/>
          </w:tcPr>
          <w:p w14:paraId="0DD662F0" w14:textId="43556E1A" w:rsidR="008C64EC" w:rsidRPr="006F1EBF" w:rsidDel="00FD7AB0" w:rsidRDefault="008C64EC" w:rsidP="0079333F">
            <w:pPr>
              <w:pStyle w:val="TableCont"/>
              <w:snapToGrid w:val="0"/>
              <w:spacing w:before="0" w:after="0" w:line="240" w:lineRule="auto"/>
              <w:contextualSpacing w:val="0"/>
              <w:rPr>
                <w:del w:id="462" w:author="Yin, Feng (EXTERN)" w:date="2024-07-23T17:18:00Z"/>
                <w:rFonts w:eastAsia="SimSun" w:cs="Arial"/>
                <w:color w:val="auto"/>
                <w:highlight w:val="yellow"/>
                <w:lang w:val="en-GB"/>
              </w:rPr>
            </w:pPr>
          </w:p>
        </w:tc>
        <w:tc>
          <w:tcPr>
            <w:tcW w:w="1937" w:type="pct"/>
          </w:tcPr>
          <w:p w14:paraId="749E5332" w14:textId="5562D07D" w:rsidR="008C64EC" w:rsidRPr="006F1EBF" w:rsidDel="00FD7AB0" w:rsidRDefault="008C64EC" w:rsidP="0079333F">
            <w:pPr>
              <w:pStyle w:val="TableCont"/>
              <w:snapToGrid w:val="0"/>
              <w:spacing w:before="0" w:after="0" w:line="240" w:lineRule="auto"/>
              <w:contextualSpacing w:val="0"/>
              <w:rPr>
                <w:del w:id="463" w:author="Yin, Feng (EXTERN)" w:date="2024-07-23T17:18:00Z"/>
                <w:rFonts w:eastAsia="SimSun" w:cs="Arial"/>
                <w:color w:val="auto"/>
                <w:highlight w:val="yellow"/>
                <w:lang w:val="en-US"/>
              </w:rPr>
            </w:pPr>
            <w:del w:id="464" w:author="Yin, Feng (EXTERN)" w:date="2024-07-23T17:18:00Z">
              <w:r w:rsidRPr="006F1EBF" w:rsidDel="00FD7AB0">
                <w:rPr>
                  <w:rFonts w:eastAsia="SimSun" w:cs="Arial"/>
                  <w:color w:val="auto"/>
                  <w:highlight w:val="yellow"/>
                  <w:u w:val="single"/>
                  <w:lang w:val="en-GB" w:eastAsia="zh-CN"/>
                </w:rPr>
                <w:delText>Communication records and contents</w:delText>
              </w:r>
              <w:r w:rsidRPr="006F1EBF" w:rsidDel="00FD7AB0">
                <w:rPr>
                  <w:rFonts w:eastAsia="SimSun" w:cs="Arial"/>
                  <w:color w:val="auto"/>
                  <w:highlight w:val="yellow"/>
                  <w:lang w:val="en-GB" w:eastAsia="zh-CN"/>
                </w:rPr>
                <w:delText xml:space="preserve">, SMS, multimedia message, e-mail, and data describing personal </w:delText>
              </w:r>
              <w:r w:rsidRPr="006F1EBF" w:rsidDel="00FD7AB0">
                <w:rPr>
                  <w:rFonts w:eastAsia="SimSun" w:cs="Arial"/>
                  <w:color w:val="auto"/>
                  <w:highlight w:val="yellow"/>
                  <w:lang w:val="en-GB" w:eastAsia="zh-CN"/>
                </w:rPr>
                <w:lastRenderedPageBreak/>
                <w:delText>communication (metadata), etc.</w:delText>
              </w:r>
              <w:r w:rsidRPr="006F1EBF" w:rsidDel="00FD7AB0">
                <w:rPr>
                  <w:rFonts w:eastAsia="SimSun" w:cs="Arial"/>
                  <w:color w:val="auto"/>
                  <w:highlight w:val="yellow"/>
                  <w:lang w:val="en-GB" w:eastAsia="zh-CN"/>
                </w:rPr>
                <w:br/>
              </w:r>
              <w:r w:rsidRPr="006F1EBF" w:rsidDel="00FD7AB0">
                <w:rPr>
                  <w:rFonts w:eastAsia="SimSun" w:cs="Arial" w:hint="eastAsia"/>
                  <w:color w:val="auto"/>
                  <w:highlight w:val="yellow"/>
                  <w:u w:val="single"/>
                  <w:lang w:val="en-GB" w:eastAsia="zh-CN"/>
                </w:rPr>
                <w:delText>通信记录和内容</w:delText>
              </w:r>
              <w:r w:rsidRPr="006F1EBF" w:rsidDel="00FD7AB0">
                <w:rPr>
                  <w:rFonts w:eastAsia="SimSun" w:cs="Arial" w:hint="eastAsia"/>
                  <w:color w:val="auto"/>
                  <w:highlight w:val="yellow"/>
                  <w:lang w:val="en-GB" w:eastAsia="zh-CN"/>
                </w:rPr>
                <w:delText>、短信、彩信、电子邮件，以及描述个人通信的数据（通常称为元数据）等</w:delText>
              </w:r>
            </w:del>
          </w:p>
        </w:tc>
      </w:tr>
      <w:tr w:rsidR="008C64EC" w:rsidRPr="009A01EA" w:rsidDel="00FD7AB0" w14:paraId="399E27CE" w14:textId="5C9CAD1C" w:rsidTr="0079333F">
        <w:trPr>
          <w:del w:id="465" w:author="Yin, Feng (EXTERN)" w:date="2024-07-23T17:18:00Z"/>
        </w:trPr>
        <w:tc>
          <w:tcPr>
            <w:tcW w:w="472" w:type="pct"/>
          </w:tcPr>
          <w:p w14:paraId="5CFC3723" w14:textId="5AC87054" w:rsidR="008C64EC" w:rsidRPr="006F1EBF" w:rsidDel="00FD7AB0" w:rsidRDefault="00000000" w:rsidP="0079333F">
            <w:pPr>
              <w:pStyle w:val="TableCont"/>
              <w:snapToGrid w:val="0"/>
              <w:spacing w:before="0" w:after="0" w:line="240" w:lineRule="auto"/>
              <w:contextualSpacing w:val="0"/>
              <w:jc w:val="center"/>
              <w:rPr>
                <w:del w:id="466" w:author="Yin, Feng (EXTERN)" w:date="2024-07-23T17:18:00Z"/>
                <w:rFonts w:eastAsia="SimSun" w:cs="Arial"/>
                <w:b/>
                <w:bCs/>
                <w:color w:val="auto"/>
                <w:sz w:val="32"/>
                <w:szCs w:val="30"/>
                <w:highlight w:val="yellow"/>
                <w:lang w:val="en-GB" w:eastAsia="zh-CN"/>
              </w:rPr>
            </w:pPr>
            <w:customXmlDelRangeStart w:id="467" w:author="Yin, Feng (EXTERN)" w:date="2024-07-23T17:18:00Z"/>
            <w:sdt>
              <w:sdtPr>
                <w:rPr>
                  <w:rFonts w:eastAsia="SimSun" w:cs="Arial"/>
                  <w:b/>
                  <w:bCs/>
                  <w:sz w:val="32"/>
                  <w:szCs w:val="30"/>
                  <w:highlight w:val="yellow"/>
                </w:rPr>
                <w:id w:val="541102012"/>
                <w14:checkbox>
                  <w14:checked w14:val="0"/>
                  <w14:checkedState w14:val="2612" w14:font="MS Gothic"/>
                  <w14:uncheckedState w14:val="2610" w14:font="MS Gothic"/>
                </w14:checkbox>
              </w:sdtPr>
              <w:sdtContent>
                <w:customXmlDelRangeEnd w:id="467"/>
                <w:del w:id="468" w:author="Yin, Feng (EXTERN)" w:date="2024-07-23T17:18:00Z">
                  <w:r w:rsidR="00B75476" w:rsidRPr="006F1EBF" w:rsidDel="00FD7AB0">
                    <w:rPr>
                      <w:rFonts w:ascii="Segoe UI Symbol" w:eastAsia="MS Gothic" w:hAnsi="Segoe UI Symbol" w:cs="Segoe UI Symbol"/>
                      <w:b/>
                      <w:bCs/>
                      <w:color w:val="auto"/>
                      <w:sz w:val="32"/>
                      <w:szCs w:val="30"/>
                      <w:highlight w:val="yellow"/>
                      <w:lang w:val="en-GB"/>
                    </w:rPr>
                    <w:delText>☐</w:delText>
                  </w:r>
                </w:del>
                <w:customXmlDelRangeStart w:id="469" w:author="Yin, Feng (EXTERN)" w:date="2024-07-23T17:18:00Z"/>
              </w:sdtContent>
            </w:sdt>
            <w:customXmlDelRangeEnd w:id="469"/>
          </w:p>
        </w:tc>
        <w:tc>
          <w:tcPr>
            <w:tcW w:w="688" w:type="pct"/>
          </w:tcPr>
          <w:p w14:paraId="52DC2A55" w14:textId="47EED66E" w:rsidR="008C64EC" w:rsidRPr="006F1EBF" w:rsidDel="00FD7AB0" w:rsidRDefault="008C64EC" w:rsidP="0079333F">
            <w:pPr>
              <w:pStyle w:val="TableCont"/>
              <w:snapToGrid w:val="0"/>
              <w:spacing w:before="0" w:after="0" w:line="240" w:lineRule="auto"/>
              <w:contextualSpacing w:val="0"/>
              <w:jc w:val="center"/>
              <w:rPr>
                <w:del w:id="470" w:author="Yin, Feng (EXTERN)" w:date="2024-07-23T17:18:00Z"/>
                <w:rFonts w:eastAsia="SimSun" w:cs="Arial"/>
                <w:color w:val="auto"/>
                <w:highlight w:val="yellow"/>
                <w:u w:val="single"/>
                <w:lang w:val="en-GB" w:eastAsia="zh-CN"/>
              </w:rPr>
            </w:pPr>
            <w:del w:id="471" w:author="Yin, Feng (EXTERN)" w:date="2024-07-23T17:18:00Z">
              <w:r w:rsidRPr="006F1EBF" w:rsidDel="00FD7AB0">
                <w:rPr>
                  <w:rFonts w:eastAsia="SimSun" w:cs="Arial"/>
                  <w:color w:val="auto"/>
                  <w:highlight w:val="yellow"/>
                  <w:u w:val="single"/>
                  <w:lang w:val="en-GB" w:eastAsia="zh-CN"/>
                </w:rPr>
                <w:delText>Contact Information</w:delText>
              </w:r>
              <w:r w:rsidRPr="006F1EBF" w:rsidDel="00FD7AB0">
                <w:rPr>
                  <w:rFonts w:eastAsia="SimSun" w:cs="Arial"/>
                  <w:color w:val="auto"/>
                  <w:highlight w:val="yellow"/>
                  <w:u w:val="single"/>
                  <w:lang w:val="en-GB" w:eastAsia="zh-CN"/>
                </w:rPr>
                <w:br/>
              </w:r>
              <w:r w:rsidRPr="006F1EBF" w:rsidDel="00FD7AB0">
                <w:rPr>
                  <w:rFonts w:eastAsia="SimSun" w:cs="Arial" w:hint="eastAsia"/>
                  <w:color w:val="auto"/>
                  <w:highlight w:val="yellow"/>
                  <w:u w:val="single"/>
                  <w:lang w:val="en-GB" w:eastAsia="zh-CN"/>
                </w:rPr>
                <w:delText>联系人信息</w:delText>
              </w:r>
            </w:del>
          </w:p>
        </w:tc>
        <w:tc>
          <w:tcPr>
            <w:tcW w:w="888" w:type="pct"/>
          </w:tcPr>
          <w:p w14:paraId="6350D8F1" w14:textId="30A52137" w:rsidR="008C64EC" w:rsidRPr="006F1EBF" w:rsidDel="00FD7AB0" w:rsidRDefault="008C64EC" w:rsidP="0079333F">
            <w:pPr>
              <w:pStyle w:val="TableCont"/>
              <w:snapToGrid w:val="0"/>
              <w:spacing w:before="0" w:after="0" w:line="240" w:lineRule="auto"/>
              <w:contextualSpacing w:val="0"/>
              <w:rPr>
                <w:del w:id="472" w:author="Yin, Feng (EXTERN)" w:date="2024-07-23T17:18:00Z"/>
                <w:rFonts w:eastAsia="SimSun" w:cs="Arial"/>
                <w:color w:val="auto"/>
                <w:highlight w:val="yellow"/>
                <w:lang w:val="en-GB"/>
              </w:rPr>
            </w:pPr>
          </w:p>
        </w:tc>
        <w:tc>
          <w:tcPr>
            <w:tcW w:w="1015" w:type="pct"/>
          </w:tcPr>
          <w:p w14:paraId="2F9F7C21" w14:textId="49F7F9FF" w:rsidR="008C64EC" w:rsidRPr="006F1EBF" w:rsidDel="00FD7AB0" w:rsidRDefault="008C64EC" w:rsidP="0079333F">
            <w:pPr>
              <w:pStyle w:val="TableCont"/>
              <w:snapToGrid w:val="0"/>
              <w:spacing w:before="0" w:after="0" w:line="240" w:lineRule="auto"/>
              <w:contextualSpacing w:val="0"/>
              <w:rPr>
                <w:del w:id="473" w:author="Yin, Feng (EXTERN)" w:date="2024-07-23T17:18:00Z"/>
                <w:rFonts w:eastAsia="SimSun" w:cs="Arial"/>
                <w:color w:val="auto"/>
                <w:highlight w:val="yellow"/>
                <w:lang w:val="en-GB"/>
              </w:rPr>
            </w:pPr>
          </w:p>
        </w:tc>
        <w:tc>
          <w:tcPr>
            <w:tcW w:w="1937" w:type="pct"/>
          </w:tcPr>
          <w:p w14:paraId="1469CB04" w14:textId="4111A2BB" w:rsidR="008C64EC" w:rsidRPr="006F1EBF" w:rsidDel="00FD7AB0" w:rsidRDefault="008C64EC" w:rsidP="0079333F">
            <w:pPr>
              <w:pStyle w:val="TableCont"/>
              <w:snapToGrid w:val="0"/>
              <w:spacing w:before="0" w:after="0" w:line="240" w:lineRule="auto"/>
              <w:contextualSpacing w:val="0"/>
              <w:rPr>
                <w:del w:id="474" w:author="Yin, Feng (EXTERN)" w:date="2024-07-23T17:18:00Z"/>
                <w:rFonts w:eastAsia="SimSun" w:cs="Arial"/>
                <w:color w:val="auto"/>
                <w:highlight w:val="yellow"/>
                <w:lang w:val="en-GB" w:eastAsia="zh-CN"/>
              </w:rPr>
            </w:pPr>
            <w:del w:id="475" w:author="Yin, Feng (EXTERN)" w:date="2024-07-23T17:18:00Z">
              <w:r w:rsidRPr="006F1EBF" w:rsidDel="00FD7AB0">
                <w:rPr>
                  <w:rFonts w:eastAsia="SimSun" w:cs="Arial"/>
                  <w:color w:val="auto"/>
                  <w:highlight w:val="yellow"/>
                  <w:u w:val="single"/>
                  <w:lang w:val="en-GB" w:eastAsia="zh-CN"/>
                </w:rPr>
                <w:delText>Address book, friends list, group lists</w:delText>
              </w:r>
              <w:r w:rsidRPr="006F1EBF" w:rsidDel="00FD7AB0">
                <w:rPr>
                  <w:rFonts w:eastAsia="SimSun" w:cs="Arial"/>
                  <w:color w:val="auto"/>
                  <w:highlight w:val="yellow"/>
                  <w:lang w:val="en-GB" w:eastAsia="zh-CN"/>
                </w:rPr>
                <w:delText xml:space="preserve">, email address list and ect. </w:delText>
              </w:r>
              <w:r w:rsidRPr="006F1EBF" w:rsidDel="00FD7AB0">
                <w:rPr>
                  <w:rFonts w:eastAsia="SimSun" w:cs="Arial"/>
                  <w:color w:val="auto"/>
                  <w:highlight w:val="yellow"/>
                  <w:lang w:val="en-GB" w:eastAsia="zh-CN"/>
                </w:rPr>
                <w:br/>
              </w:r>
              <w:r w:rsidRPr="006F1EBF" w:rsidDel="00FD7AB0">
                <w:rPr>
                  <w:rFonts w:eastAsia="SimSun" w:cs="Arial" w:hint="eastAsia"/>
                  <w:color w:val="auto"/>
                  <w:highlight w:val="yellow"/>
                  <w:u w:val="single"/>
                  <w:lang w:val="en-GB" w:eastAsia="zh-CN"/>
                </w:rPr>
                <w:delText>通讯录、好友列表、群列表</w:delText>
              </w:r>
              <w:r w:rsidRPr="006F1EBF" w:rsidDel="00FD7AB0">
                <w:rPr>
                  <w:rFonts w:eastAsia="SimSun" w:cs="Arial" w:hint="eastAsia"/>
                  <w:color w:val="auto"/>
                  <w:highlight w:val="yellow"/>
                  <w:lang w:val="en-GB" w:eastAsia="zh-CN"/>
                </w:rPr>
                <w:delText>、电子邮件地址列表等</w:delText>
              </w:r>
            </w:del>
          </w:p>
        </w:tc>
      </w:tr>
      <w:tr w:rsidR="008C64EC" w:rsidRPr="009A01EA" w:rsidDel="00FD7AB0" w14:paraId="015CE154" w14:textId="4271CCF9" w:rsidTr="0079333F">
        <w:trPr>
          <w:del w:id="476" w:author="Yin, Feng (EXTERN)" w:date="2024-07-23T17:18:00Z"/>
        </w:trPr>
        <w:tc>
          <w:tcPr>
            <w:tcW w:w="472" w:type="pct"/>
          </w:tcPr>
          <w:p w14:paraId="0369CB07" w14:textId="67423C2D" w:rsidR="008C64EC" w:rsidRPr="006F1EBF" w:rsidDel="00FD7AB0" w:rsidRDefault="00000000" w:rsidP="0079333F">
            <w:pPr>
              <w:pStyle w:val="TableCont"/>
              <w:snapToGrid w:val="0"/>
              <w:spacing w:before="0" w:after="0" w:line="240" w:lineRule="auto"/>
              <w:contextualSpacing w:val="0"/>
              <w:jc w:val="center"/>
              <w:rPr>
                <w:del w:id="477" w:author="Yin, Feng (EXTERN)" w:date="2024-07-23T17:18:00Z"/>
                <w:rFonts w:eastAsia="SimSun" w:cs="Arial"/>
                <w:b/>
                <w:bCs/>
                <w:color w:val="auto"/>
                <w:sz w:val="32"/>
                <w:szCs w:val="30"/>
                <w:highlight w:val="yellow"/>
                <w:lang w:val="en-GB" w:eastAsia="zh-CN"/>
              </w:rPr>
            </w:pPr>
            <w:customXmlDelRangeStart w:id="478" w:author="Yin, Feng (EXTERN)" w:date="2024-07-23T17:18:00Z"/>
            <w:sdt>
              <w:sdtPr>
                <w:rPr>
                  <w:rFonts w:eastAsia="SimSun" w:cs="Arial"/>
                  <w:b/>
                  <w:bCs/>
                  <w:sz w:val="32"/>
                  <w:szCs w:val="30"/>
                  <w:highlight w:val="yellow"/>
                </w:rPr>
                <w:id w:val="1922911012"/>
                <w14:checkbox>
                  <w14:checked w14:val="0"/>
                  <w14:checkedState w14:val="2612" w14:font="MS Gothic"/>
                  <w14:uncheckedState w14:val="2610" w14:font="MS Gothic"/>
                </w14:checkbox>
              </w:sdtPr>
              <w:sdtContent>
                <w:customXmlDelRangeEnd w:id="478"/>
                <w:del w:id="479" w:author="Yin, Feng (EXTERN)" w:date="2024-07-23T17:18:00Z">
                  <w:r w:rsidR="00B75476" w:rsidRPr="006F1EBF" w:rsidDel="00FD7AB0">
                    <w:rPr>
                      <w:rFonts w:ascii="Segoe UI Symbol" w:eastAsia="MS Gothic" w:hAnsi="Segoe UI Symbol" w:cs="Segoe UI Symbol"/>
                      <w:b/>
                      <w:bCs/>
                      <w:color w:val="auto"/>
                      <w:sz w:val="32"/>
                      <w:szCs w:val="30"/>
                      <w:highlight w:val="yellow"/>
                      <w:lang w:val="en-GB"/>
                    </w:rPr>
                    <w:delText>☐</w:delText>
                  </w:r>
                </w:del>
                <w:customXmlDelRangeStart w:id="480" w:author="Yin, Feng (EXTERN)" w:date="2024-07-23T17:18:00Z"/>
              </w:sdtContent>
            </w:sdt>
            <w:customXmlDelRangeEnd w:id="480"/>
          </w:p>
        </w:tc>
        <w:tc>
          <w:tcPr>
            <w:tcW w:w="688" w:type="pct"/>
          </w:tcPr>
          <w:p w14:paraId="0C9E8012" w14:textId="72D49ACC" w:rsidR="008C64EC" w:rsidRPr="006F1EBF" w:rsidDel="00FD7AB0" w:rsidRDefault="008C64EC" w:rsidP="0079333F">
            <w:pPr>
              <w:pStyle w:val="TableCont"/>
              <w:snapToGrid w:val="0"/>
              <w:spacing w:before="0" w:after="0" w:line="240" w:lineRule="auto"/>
              <w:contextualSpacing w:val="0"/>
              <w:jc w:val="center"/>
              <w:rPr>
                <w:del w:id="481" w:author="Yin, Feng (EXTERN)" w:date="2024-07-23T17:18:00Z"/>
                <w:rFonts w:eastAsia="SimSun" w:cs="Arial"/>
                <w:color w:val="auto"/>
                <w:kern w:val="0"/>
                <w:highlight w:val="yellow"/>
                <w:u w:val="single"/>
                <w:lang w:val="en-GB" w:eastAsia="zh-CN"/>
              </w:rPr>
            </w:pPr>
            <w:del w:id="482" w:author="Yin, Feng (EXTERN)" w:date="2024-07-23T17:18:00Z">
              <w:r w:rsidRPr="006F1EBF" w:rsidDel="00FD7AB0">
                <w:rPr>
                  <w:rFonts w:eastAsia="SimSun" w:cs="Arial"/>
                  <w:color w:val="auto"/>
                  <w:kern w:val="0"/>
                  <w:highlight w:val="yellow"/>
                  <w:u w:val="single"/>
                  <w:lang w:val="en-GB" w:eastAsia="zh-CN"/>
                </w:rPr>
                <w:delText>Personal Web Surfing Records</w:delText>
              </w:r>
              <w:r w:rsidRPr="006F1EBF" w:rsidDel="00FD7AB0">
                <w:rPr>
                  <w:rFonts w:eastAsia="SimSun" w:cs="Arial"/>
                  <w:color w:val="auto"/>
                  <w:kern w:val="0"/>
                  <w:highlight w:val="yellow"/>
                  <w:u w:val="single"/>
                  <w:lang w:val="en-GB" w:eastAsia="zh-CN"/>
                </w:rPr>
                <w:br/>
              </w:r>
              <w:r w:rsidRPr="006F1EBF" w:rsidDel="00FD7AB0">
                <w:rPr>
                  <w:rFonts w:eastAsia="SimSun" w:cs="Arial" w:hint="eastAsia"/>
                  <w:color w:val="auto"/>
                  <w:kern w:val="0"/>
                  <w:highlight w:val="yellow"/>
                  <w:u w:val="single"/>
                  <w:lang w:val="en-GB" w:eastAsia="zh-CN"/>
                </w:rPr>
                <w:delText>个人上网记录</w:delText>
              </w:r>
            </w:del>
          </w:p>
        </w:tc>
        <w:tc>
          <w:tcPr>
            <w:tcW w:w="888" w:type="pct"/>
          </w:tcPr>
          <w:p w14:paraId="37A3F2AE" w14:textId="614377F2" w:rsidR="008C64EC" w:rsidRPr="006F1EBF" w:rsidDel="00FD7AB0" w:rsidRDefault="008C64EC" w:rsidP="0079333F">
            <w:pPr>
              <w:pStyle w:val="TableCont"/>
              <w:snapToGrid w:val="0"/>
              <w:spacing w:before="0" w:after="0" w:line="240" w:lineRule="auto"/>
              <w:contextualSpacing w:val="0"/>
              <w:rPr>
                <w:del w:id="483" w:author="Yin, Feng (EXTERN)" w:date="2024-07-23T17:18:00Z"/>
                <w:rFonts w:eastAsia="SimSun" w:cs="Arial"/>
                <w:color w:val="auto"/>
                <w:kern w:val="0"/>
                <w:highlight w:val="yellow"/>
                <w:lang w:val="en-GB" w:eastAsia="zh-CN"/>
              </w:rPr>
            </w:pPr>
          </w:p>
        </w:tc>
        <w:tc>
          <w:tcPr>
            <w:tcW w:w="1015" w:type="pct"/>
          </w:tcPr>
          <w:p w14:paraId="27A1C345" w14:textId="745D7838" w:rsidR="008C64EC" w:rsidRPr="006F1EBF" w:rsidDel="00FD7AB0" w:rsidRDefault="008C64EC" w:rsidP="0079333F">
            <w:pPr>
              <w:pStyle w:val="TableCont"/>
              <w:snapToGrid w:val="0"/>
              <w:spacing w:before="0" w:after="0" w:line="240" w:lineRule="auto"/>
              <w:contextualSpacing w:val="0"/>
              <w:rPr>
                <w:del w:id="484" w:author="Yin, Feng (EXTERN)" w:date="2024-07-23T17:18:00Z"/>
                <w:rFonts w:eastAsia="SimSun" w:cs="Arial"/>
                <w:color w:val="auto"/>
                <w:kern w:val="0"/>
                <w:highlight w:val="yellow"/>
                <w:lang w:val="en-GB" w:eastAsia="zh-CN"/>
              </w:rPr>
            </w:pPr>
          </w:p>
        </w:tc>
        <w:tc>
          <w:tcPr>
            <w:tcW w:w="1937" w:type="pct"/>
          </w:tcPr>
          <w:p w14:paraId="03CD018A" w14:textId="449F72B4" w:rsidR="008C64EC" w:rsidRPr="006F1EBF" w:rsidDel="00FD7AB0" w:rsidRDefault="008C64EC" w:rsidP="0079333F">
            <w:pPr>
              <w:pStyle w:val="Default"/>
              <w:rPr>
                <w:del w:id="485" w:author="Yin, Feng (EXTERN)" w:date="2024-07-23T17:18:00Z"/>
                <w:rFonts w:ascii="Arial" w:eastAsia="SimSun" w:hAnsi="Arial" w:cs="Arial"/>
                <w:color w:val="auto"/>
                <w:sz w:val="20"/>
                <w:szCs w:val="20"/>
                <w:highlight w:val="yellow"/>
              </w:rPr>
            </w:pPr>
            <w:del w:id="486" w:author="Yin, Feng (EXTERN)" w:date="2024-07-23T17:18:00Z">
              <w:r w:rsidRPr="006F1EBF" w:rsidDel="00FD7AB0">
                <w:rPr>
                  <w:rFonts w:ascii="Arial" w:hAnsi="Arial" w:cs="Arial"/>
                  <w:color w:val="auto"/>
                  <w:sz w:val="20"/>
                  <w:szCs w:val="20"/>
                  <w:highlight w:val="yellow"/>
                </w:rPr>
                <w:delText xml:space="preserve">Records of a personal information subject’s operations stored in the logs, including </w:delText>
              </w:r>
              <w:r w:rsidRPr="006F1EBF" w:rsidDel="00FD7AB0">
                <w:rPr>
                  <w:rFonts w:ascii="Arial" w:hAnsi="Arial" w:cs="Arial"/>
                  <w:color w:val="auto"/>
                  <w:sz w:val="20"/>
                  <w:szCs w:val="20"/>
                  <w:highlight w:val="yellow"/>
                  <w:u w:val="single"/>
                </w:rPr>
                <w:delText>web browsing records</w:delText>
              </w:r>
              <w:r w:rsidRPr="006F1EBF" w:rsidDel="00FD7AB0">
                <w:rPr>
                  <w:rFonts w:ascii="Arial" w:hAnsi="Arial" w:cs="Arial"/>
                  <w:color w:val="auto"/>
                  <w:sz w:val="20"/>
                  <w:szCs w:val="20"/>
                  <w:highlight w:val="yellow"/>
                </w:rPr>
                <w:delText>, software use records, click records, and favo</w:delText>
              </w:r>
              <w:r w:rsidR="006348D2" w:rsidRPr="006F1EBF" w:rsidDel="00FD7AB0">
                <w:rPr>
                  <w:rFonts w:ascii="Arial" w:hAnsi="Arial" w:cs="Arial"/>
                  <w:color w:val="auto"/>
                  <w:sz w:val="20"/>
                  <w:szCs w:val="20"/>
                  <w:highlight w:val="yellow"/>
                </w:rPr>
                <w:delText>u</w:delText>
              </w:r>
              <w:r w:rsidRPr="006F1EBF" w:rsidDel="00FD7AB0">
                <w:rPr>
                  <w:rFonts w:ascii="Arial" w:hAnsi="Arial" w:cs="Arial"/>
                  <w:color w:val="auto"/>
                  <w:sz w:val="20"/>
                  <w:szCs w:val="20"/>
                  <w:highlight w:val="yellow"/>
                </w:rPr>
                <w:delText>rites’ list.</w:delText>
              </w:r>
            </w:del>
          </w:p>
          <w:p w14:paraId="6AC0CBF2" w14:textId="286EEC73" w:rsidR="008C64EC" w:rsidRPr="006F1EBF" w:rsidDel="00FD7AB0" w:rsidRDefault="008C64EC" w:rsidP="0079333F">
            <w:pPr>
              <w:autoSpaceDE w:val="0"/>
              <w:autoSpaceDN w:val="0"/>
              <w:adjustRightInd w:val="0"/>
              <w:spacing w:after="0" w:line="240" w:lineRule="auto"/>
              <w:rPr>
                <w:del w:id="487" w:author="Yin, Feng (EXTERN)" w:date="2024-07-23T17:18:00Z"/>
                <w:rFonts w:ascii="Arial" w:eastAsia="SimSun" w:hAnsi="Arial" w:cs="Arial"/>
                <w:bCs w:val="0"/>
                <w:sz w:val="20"/>
                <w:szCs w:val="20"/>
                <w:highlight w:val="yellow"/>
              </w:rPr>
            </w:pPr>
            <w:del w:id="488" w:author="Yin, Feng (EXTERN)" w:date="2024-07-23T17:18:00Z">
              <w:r w:rsidRPr="006F1EBF" w:rsidDel="00FD7AB0">
                <w:rPr>
                  <w:rFonts w:ascii="Arial" w:eastAsia="SimSun" w:hAnsi="Arial" w:cs="Arial"/>
                  <w:bCs w:val="0"/>
                  <w:sz w:val="20"/>
                  <w:szCs w:val="20"/>
                  <w:highlight w:val="yellow"/>
                </w:rPr>
                <w:br/>
              </w:r>
              <w:r w:rsidRPr="006F1EBF" w:rsidDel="00FD7AB0">
                <w:rPr>
                  <w:rFonts w:ascii="Arial" w:eastAsia="SimSun" w:hAnsi="Arial" w:cs="Arial" w:hint="eastAsia"/>
                  <w:bCs w:val="0"/>
                  <w:sz w:val="20"/>
                  <w:szCs w:val="20"/>
                  <w:highlight w:val="yellow"/>
                </w:rPr>
                <w:delText>通过日志储存的个人信息主体操作记录，包括</w:delText>
              </w:r>
              <w:r w:rsidRPr="006F1EBF" w:rsidDel="00FD7AB0">
                <w:rPr>
                  <w:rFonts w:ascii="Arial" w:eastAsia="SimSun" w:hAnsi="Arial" w:cs="Arial" w:hint="eastAsia"/>
                  <w:bCs w:val="0"/>
                  <w:sz w:val="20"/>
                  <w:szCs w:val="20"/>
                  <w:highlight w:val="yellow"/>
                  <w:u w:val="single"/>
                </w:rPr>
                <w:delText>网站浏览记录</w:delText>
              </w:r>
              <w:r w:rsidRPr="006F1EBF" w:rsidDel="00FD7AB0">
                <w:rPr>
                  <w:rFonts w:ascii="Arial" w:eastAsia="SimSun" w:hAnsi="Arial" w:cs="Arial" w:hint="eastAsia"/>
                  <w:bCs w:val="0"/>
                  <w:sz w:val="20"/>
                  <w:szCs w:val="20"/>
                  <w:highlight w:val="yellow"/>
                </w:rPr>
                <w:delText>、软件使用记录、点击记录、收藏列表等</w:delText>
              </w:r>
            </w:del>
          </w:p>
        </w:tc>
      </w:tr>
      <w:tr w:rsidR="008C64EC" w:rsidRPr="009A01EA" w:rsidDel="00FD7AB0" w14:paraId="550E3028" w14:textId="6ECD4E59" w:rsidTr="0079333F">
        <w:trPr>
          <w:del w:id="489" w:author="Yin, Feng (EXTERN)" w:date="2024-07-23T17:18:00Z"/>
        </w:trPr>
        <w:tc>
          <w:tcPr>
            <w:tcW w:w="472" w:type="pct"/>
            <w:vMerge w:val="restart"/>
          </w:tcPr>
          <w:p w14:paraId="633D01E5" w14:textId="5F379187" w:rsidR="008C64EC" w:rsidRPr="006F1EBF" w:rsidDel="00FD7AB0" w:rsidRDefault="00000000" w:rsidP="0079333F">
            <w:pPr>
              <w:pStyle w:val="TableCont"/>
              <w:snapToGrid w:val="0"/>
              <w:spacing w:before="0" w:after="0" w:line="240" w:lineRule="auto"/>
              <w:contextualSpacing w:val="0"/>
              <w:jc w:val="center"/>
              <w:rPr>
                <w:del w:id="490" w:author="Yin, Feng (EXTERN)" w:date="2024-07-23T17:18:00Z"/>
                <w:rFonts w:eastAsia="SimSun" w:cs="Arial"/>
                <w:b/>
                <w:color w:val="auto"/>
                <w:sz w:val="32"/>
                <w:szCs w:val="30"/>
                <w:highlight w:val="yellow"/>
                <w:lang w:eastAsia="en-US"/>
              </w:rPr>
            </w:pPr>
            <w:customXmlDelRangeStart w:id="491" w:author="Yin, Feng (EXTERN)" w:date="2024-07-23T17:18:00Z"/>
            <w:sdt>
              <w:sdtPr>
                <w:rPr>
                  <w:rFonts w:eastAsia="SimSun" w:cs="Arial"/>
                  <w:b/>
                  <w:sz w:val="32"/>
                  <w:szCs w:val="30"/>
                  <w:highlight w:val="yellow"/>
                </w:rPr>
                <w:id w:val="-443383059"/>
                <w14:checkbox>
                  <w14:checked w14:val="0"/>
                  <w14:checkedState w14:val="2612" w14:font="MS Gothic"/>
                  <w14:uncheckedState w14:val="2610" w14:font="MS Gothic"/>
                </w14:checkbox>
              </w:sdtPr>
              <w:sdtContent>
                <w:customXmlDelRangeEnd w:id="491"/>
                <w:del w:id="492" w:author="Yin, Feng (EXTERN)" w:date="2024-07-23T17:18:00Z">
                  <w:r w:rsidR="008C64EC" w:rsidRPr="006F1EBF" w:rsidDel="00FD7AB0">
                    <w:rPr>
                      <w:rFonts w:ascii="Segoe UI Symbol" w:eastAsia="MS Gothic" w:hAnsi="Segoe UI Symbol" w:cs="Segoe UI Symbol"/>
                      <w:b/>
                      <w:color w:val="auto"/>
                      <w:sz w:val="32"/>
                      <w:szCs w:val="30"/>
                      <w:highlight w:val="yellow"/>
                    </w:rPr>
                    <w:delText>☐</w:delText>
                  </w:r>
                </w:del>
                <w:customXmlDelRangeStart w:id="493" w:author="Yin, Feng (EXTERN)" w:date="2024-07-23T17:18:00Z"/>
              </w:sdtContent>
            </w:sdt>
            <w:customXmlDelRangeEnd w:id="493"/>
          </w:p>
        </w:tc>
        <w:tc>
          <w:tcPr>
            <w:tcW w:w="688" w:type="pct"/>
            <w:vMerge w:val="restart"/>
          </w:tcPr>
          <w:p w14:paraId="367E98BE" w14:textId="5911F32A" w:rsidR="008C64EC" w:rsidRPr="006F1EBF" w:rsidDel="00FD7AB0" w:rsidRDefault="008C64EC" w:rsidP="0079333F">
            <w:pPr>
              <w:pStyle w:val="TableCont"/>
              <w:snapToGrid w:val="0"/>
              <w:spacing w:before="0" w:after="0" w:line="240" w:lineRule="auto"/>
              <w:contextualSpacing w:val="0"/>
              <w:jc w:val="center"/>
              <w:rPr>
                <w:del w:id="494" w:author="Yin, Feng (EXTERN)" w:date="2024-07-23T17:18:00Z"/>
                <w:rFonts w:eastAsia="SimSun" w:cs="Arial"/>
                <w:color w:val="auto"/>
                <w:kern w:val="0"/>
                <w:highlight w:val="yellow"/>
                <w:u w:val="single"/>
                <w:lang w:val="en-GB" w:eastAsia="zh-CN"/>
              </w:rPr>
            </w:pPr>
            <w:del w:id="495" w:author="Yin, Feng (EXTERN)" w:date="2024-07-23T17:18:00Z">
              <w:r w:rsidRPr="006F1EBF" w:rsidDel="00FD7AB0">
                <w:rPr>
                  <w:rFonts w:eastAsia="SimSun" w:cs="Arial"/>
                  <w:color w:val="auto"/>
                  <w:kern w:val="0"/>
                  <w:highlight w:val="yellow"/>
                  <w:u w:val="single"/>
                  <w:lang w:val="en-GB" w:eastAsia="zh-CN"/>
                </w:rPr>
                <w:delText>Others</w:delText>
              </w:r>
            </w:del>
          </w:p>
          <w:p w14:paraId="31B67B34" w14:textId="49239D29" w:rsidR="008C64EC" w:rsidRPr="006F1EBF" w:rsidDel="00FD7AB0" w:rsidRDefault="008C64EC" w:rsidP="0079333F">
            <w:pPr>
              <w:pStyle w:val="TableCont"/>
              <w:snapToGrid w:val="0"/>
              <w:spacing w:before="0" w:after="0" w:line="240" w:lineRule="auto"/>
              <w:contextualSpacing w:val="0"/>
              <w:jc w:val="center"/>
              <w:rPr>
                <w:del w:id="496" w:author="Yin, Feng (EXTERN)" w:date="2024-07-23T17:18:00Z"/>
                <w:rFonts w:eastAsia="SimSun" w:cs="Arial"/>
                <w:color w:val="auto"/>
                <w:highlight w:val="yellow"/>
                <w:u w:val="single"/>
                <w:lang w:val="en-GB" w:eastAsia="zh-CN"/>
              </w:rPr>
            </w:pPr>
            <w:del w:id="497" w:author="Yin, Feng (EXTERN)" w:date="2024-07-23T17:18:00Z">
              <w:r w:rsidRPr="006F1EBF" w:rsidDel="00FD7AB0">
                <w:rPr>
                  <w:rFonts w:eastAsia="SimSun" w:cs="Arial" w:hint="eastAsia"/>
                  <w:color w:val="auto"/>
                  <w:kern w:val="0"/>
                  <w:highlight w:val="yellow"/>
                  <w:u w:val="single"/>
                  <w:lang w:val="en-GB" w:eastAsia="zh-CN"/>
                </w:rPr>
                <w:delText>其他信息</w:delText>
              </w:r>
            </w:del>
          </w:p>
          <w:p w14:paraId="40A14CFD" w14:textId="76511944" w:rsidR="008C64EC" w:rsidRPr="006F1EBF" w:rsidDel="00FD7AB0" w:rsidRDefault="008C64EC" w:rsidP="0079333F">
            <w:pPr>
              <w:pStyle w:val="TableCont"/>
              <w:snapToGrid w:val="0"/>
              <w:spacing w:before="0" w:after="0" w:line="240" w:lineRule="auto"/>
              <w:contextualSpacing w:val="0"/>
              <w:jc w:val="center"/>
              <w:rPr>
                <w:del w:id="498" w:author="Yin, Feng (EXTERN)" w:date="2024-07-23T17:18:00Z"/>
                <w:rFonts w:eastAsia="SimSun" w:cs="Arial"/>
                <w:color w:val="auto"/>
                <w:highlight w:val="yellow"/>
                <w:lang w:val="en-GB" w:eastAsia="zh-CN"/>
              </w:rPr>
            </w:pPr>
          </w:p>
        </w:tc>
        <w:tc>
          <w:tcPr>
            <w:tcW w:w="888" w:type="pct"/>
            <w:vMerge w:val="restart"/>
          </w:tcPr>
          <w:p w14:paraId="07134A40" w14:textId="20432AB5" w:rsidR="008C64EC" w:rsidRPr="006F1EBF" w:rsidDel="00FD7AB0" w:rsidRDefault="008C64EC" w:rsidP="0079333F">
            <w:pPr>
              <w:pStyle w:val="TableCont"/>
              <w:snapToGrid w:val="0"/>
              <w:spacing w:before="0" w:after="0" w:line="240" w:lineRule="auto"/>
              <w:contextualSpacing w:val="0"/>
              <w:rPr>
                <w:del w:id="499" w:author="Yin, Feng (EXTERN)" w:date="2024-07-23T17:18:00Z"/>
                <w:rFonts w:eastAsia="SimSun" w:cs="Arial"/>
                <w:color w:val="auto"/>
                <w:kern w:val="0"/>
                <w:highlight w:val="yellow"/>
                <w:lang w:val="en-GB" w:eastAsia="zh-CN"/>
              </w:rPr>
            </w:pPr>
          </w:p>
        </w:tc>
        <w:tc>
          <w:tcPr>
            <w:tcW w:w="1015" w:type="pct"/>
          </w:tcPr>
          <w:p w14:paraId="0A141F8B" w14:textId="571D1F87" w:rsidR="008C64EC" w:rsidRPr="006F1EBF" w:rsidDel="00FD7AB0" w:rsidRDefault="008C64EC" w:rsidP="0079333F">
            <w:pPr>
              <w:pStyle w:val="TableCont"/>
              <w:snapToGrid w:val="0"/>
              <w:spacing w:before="0" w:after="0" w:line="240" w:lineRule="auto"/>
              <w:contextualSpacing w:val="0"/>
              <w:rPr>
                <w:del w:id="500" w:author="Yin, Feng (EXTERN)" w:date="2024-07-23T17:18:00Z"/>
                <w:rFonts w:eastAsia="SimSun" w:cs="Arial"/>
                <w:color w:val="auto"/>
                <w:highlight w:val="yellow"/>
                <w:lang w:val="en-US"/>
              </w:rPr>
            </w:pPr>
            <w:del w:id="501" w:author="Yin, Feng (EXTERN)" w:date="2024-07-23T17:18:00Z">
              <w:r w:rsidRPr="006F1EBF" w:rsidDel="00FD7AB0">
                <w:rPr>
                  <w:rFonts w:eastAsia="SimSun" w:cs="Arial"/>
                  <w:color w:val="auto"/>
                  <w:kern w:val="0"/>
                  <w:highlight w:val="yellow"/>
                  <w:lang w:val="en-GB" w:eastAsia="zh-CN"/>
                </w:rPr>
                <w:delText>Contract Data</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合同数据</w:delText>
              </w:r>
            </w:del>
          </w:p>
        </w:tc>
        <w:tc>
          <w:tcPr>
            <w:tcW w:w="1937" w:type="pct"/>
          </w:tcPr>
          <w:p w14:paraId="410AC401" w14:textId="264CE3D6" w:rsidR="008C64EC" w:rsidRPr="006F1EBF" w:rsidDel="00FD7AB0" w:rsidRDefault="008C64EC" w:rsidP="0079333F">
            <w:pPr>
              <w:pStyle w:val="TableCont"/>
              <w:snapToGrid w:val="0"/>
              <w:spacing w:before="0" w:after="0" w:line="240" w:lineRule="auto"/>
              <w:contextualSpacing w:val="0"/>
              <w:rPr>
                <w:del w:id="502" w:author="Yin, Feng (EXTERN)" w:date="2024-07-23T17:18:00Z"/>
                <w:rFonts w:eastAsia="SimSun" w:cs="Arial"/>
                <w:color w:val="auto"/>
                <w:highlight w:val="yellow"/>
                <w:lang w:val="en-US"/>
              </w:rPr>
            </w:pPr>
            <w:del w:id="503" w:author="Yin, Feng (EXTERN)" w:date="2024-07-23T17:18:00Z">
              <w:r w:rsidRPr="006F1EBF" w:rsidDel="00FD7AB0">
                <w:rPr>
                  <w:rFonts w:eastAsia="SimSun" w:cs="Arial"/>
                  <w:color w:val="auto"/>
                  <w:kern w:val="0"/>
                  <w:highlight w:val="yellow"/>
                  <w:lang w:val="en-GB" w:eastAsia="zh-CN"/>
                </w:rPr>
                <w:delText>Purchased products, (financial) services, date of contract, purchase price, extras, warranties, etc.</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采购的产品、（财务）服务、合同日期、采购价格、额外费用、质保等</w:delText>
              </w:r>
            </w:del>
          </w:p>
        </w:tc>
      </w:tr>
      <w:tr w:rsidR="008C64EC" w:rsidRPr="009A01EA" w:rsidDel="00FD7AB0" w14:paraId="1D43D8FC" w14:textId="275269B4" w:rsidTr="0079333F">
        <w:trPr>
          <w:del w:id="504" w:author="Yin, Feng (EXTERN)" w:date="2024-07-23T17:18:00Z"/>
        </w:trPr>
        <w:tc>
          <w:tcPr>
            <w:tcW w:w="472" w:type="pct"/>
            <w:vMerge/>
          </w:tcPr>
          <w:p w14:paraId="1C5A478C" w14:textId="5543A2B8" w:rsidR="008C64EC" w:rsidRPr="006F1EBF" w:rsidDel="00FD7AB0" w:rsidRDefault="008C64EC" w:rsidP="0079333F">
            <w:pPr>
              <w:pStyle w:val="TableCont"/>
              <w:snapToGrid w:val="0"/>
              <w:spacing w:before="0" w:after="0" w:line="240" w:lineRule="auto"/>
              <w:contextualSpacing w:val="0"/>
              <w:jc w:val="center"/>
              <w:rPr>
                <w:del w:id="505" w:author="Yin, Feng (EXTERN)" w:date="2024-07-23T17:18:00Z"/>
                <w:rFonts w:eastAsia="SimSun" w:cs="Arial"/>
                <w:color w:val="auto"/>
                <w:sz w:val="32"/>
                <w:szCs w:val="30"/>
                <w:highlight w:val="yellow"/>
                <w:lang w:val="en-US" w:eastAsia="en-US"/>
              </w:rPr>
            </w:pPr>
          </w:p>
        </w:tc>
        <w:tc>
          <w:tcPr>
            <w:tcW w:w="688" w:type="pct"/>
            <w:vMerge/>
          </w:tcPr>
          <w:p w14:paraId="4E77979B" w14:textId="1EC64663" w:rsidR="008C64EC" w:rsidRPr="006F1EBF" w:rsidDel="00FD7AB0" w:rsidRDefault="008C64EC" w:rsidP="0079333F">
            <w:pPr>
              <w:pStyle w:val="TableCont"/>
              <w:snapToGrid w:val="0"/>
              <w:spacing w:before="0" w:after="0" w:line="240" w:lineRule="auto"/>
              <w:contextualSpacing w:val="0"/>
              <w:jc w:val="center"/>
              <w:rPr>
                <w:del w:id="506" w:author="Yin, Feng (EXTERN)" w:date="2024-07-23T17:18:00Z"/>
                <w:rFonts w:eastAsia="SimSun" w:cs="Arial"/>
                <w:color w:val="auto"/>
                <w:highlight w:val="yellow"/>
                <w:lang w:val="en-GB" w:eastAsia="zh-CN"/>
              </w:rPr>
            </w:pPr>
          </w:p>
        </w:tc>
        <w:tc>
          <w:tcPr>
            <w:tcW w:w="888" w:type="pct"/>
            <w:vMerge/>
          </w:tcPr>
          <w:p w14:paraId="5CFFF5AA" w14:textId="3786F9C4" w:rsidR="008C64EC" w:rsidRPr="006F1EBF" w:rsidDel="00FD7AB0" w:rsidRDefault="008C64EC" w:rsidP="0079333F">
            <w:pPr>
              <w:pStyle w:val="TableCont"/>
              <w:snapToGrid w:val="0"/>
              <w:spacing w:before="0" w:after="0" w:line="240" w:lineRule="auto"/>
              <w:contextualSpacing w:val="0"/>
              <w:rPr>
                <w:del w:id="507" w:author="Yin, Feng (EXTERN)" w:date="2024-07-23T17:18:00Z"/>
                <w:rFonts w:eastAsia="SimSun" w:cs="Arial"/>
                <w:color w:val="auto"/>
                <w:kern w:val="0"/>
                <w:highlight w:val="yellow"/>
                <w:lang w:val="en-GB" w:eastAsia="zh-CN"/>
              </w:rPr>
            </w:pPr>
          </w:p>
        </w:tc>
        <w:tc>
          <w:tcPr>
            <w:tcW w:w="1015" w:type="pct"/>
          </w:tcPr>
          <w:p w14:paraId="62806B39" w14:textId="07361EB9" w:rsidR="008C64EC" w:rsidRPr="006F1EBF" w:rsidDel="00FD7AB0" w:rsidRDefault="008C64EC" w:rsidP="0079333F">
            <w:pPr>
              <w:pStyle w:val="TableCont"/>
              <w:snapToGrid w:val="0"/>
              <w:spacing w:before="0" w:after="0" w:line="240" w:lineRule="auto"/>
              <w:contextualSpacing w:val="0"/>
              <w:rPr>
                <w:del w:id="508" w:author="Yin, Feng (EXTERN)" w:date="2024-07-23T17:18:00Z"/>
                <w:rFonts w:eastAsia="SimSun" w:cs="Arial"/>
                <w:color w:val="auto"/>
                <w:highlight w:val="yellow"/>
                <w:lang w:val="en-US"/>
              </w:rPr>
            </w:pPr>
            <w:del w:id="509" w:author="Yin, Feng (EXTERN)" w:date="2024-07-23T17:18:00Z">
              <w:r w:rsidRPr="006F1EBF" w:rsidDel="00FD7AB0">
                <w:rPr>
                  <w:rFonts w:eastAsia="SimSun" w:cs="Arial"/>
                  <w:color w:val="auto"/>
                  <w:kern w:val="0"/>
                  <w:highlight w:val="yellow"/>
                  <w:lang w:val="en-GB" w:eastAsia="zh-CN"/>
                </w:rPr>
                <w:delText xml:space="preserve">Special category: picture of the employee </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特殊类别：</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雇员照片</w:delText>
              </w:r>
            </w:del>
          </w:p>
        </w:tc>
        <w:tc>
          <w:tcPr>
            <w:tcW w:w="1937" w:type="pct"/>
          </w:tcPr>
          <w:p w14:paraId="739E5C32" w14:textId="1DC4F0B1" w:rsidR="008C64EC" w:rsidRPr="006F1EBF" w:rsidDel="00FD7AB0" w:rsidRDefault="008C64EC" w:rsidP="0079333F">
            <w:pPr>
              <w:pStyle w:val="TableCont"/>
              <w:snapToGrid w:val="0"/>
              <w:spacing w:before="0" w:after="0" w:line="240" w:lineRule="auto"/>
              <w:contextualSpacing w:val="0"/>
              <w:rPr>
                <w:del w:id="510" w:author="Yin, Feng (EXTERN)" w:date="2024-07-23T17:18:00Z"/>
                <w:rFonts w:eastAsia="SimSun" w:cs="Arial"/>
                <w:color w:val="auto"/>
                <w:highlight w:val="yellow"/>
                <w:lang w:val="en-US"/>
              </w:rPr>
            </w:pPr>
            <w:del w:id="511" w:author="Yin, Feng (EXTERN)" w:date="2024-07-23T17:18:00Z">
              <w:r w:rsidRPr="006F1EBF" w:rsidDel="00FD7AB0">
                <w:rPr>
                  <w:rFonts w:eastAsia="SimSun" w:cs="Arial"/>
                  <w:color w:val="auto"/>
                  <w:kern w:val="0"/>
                  <w:highlight w:val="yellow"/>
                  <w:lang w:val="en-GB" w:eastAsia="zh-CN"/>
                </w:rPr>
                <w:delText>Portrait photo voluntarily published by the employee (intranet, telephone book, social media platform etc.)</w:delText>
              </w:r>
              <w:r w:rsidRPr="006F1EBF" w:rsidDel="00FD7AB0">
                <w:rPr>
                  <w:rFonts w:eastAsia="SimSun" w:cs="Arial"/>
                  <w:color w:val="auto"/>
                  <w:kern w:val="0"/>
                  <w:highlight w:val="yellow"/>
                  <w:lang w:val="en-GB" w:eastAsia="zh-CN"/>
                </w:rPr>
                <w:br/>
              </w:r>
              <w:r w:rsidRPr="006F1EBF" w:rsidDel="00FD7AB0">
                <w:rPr>
                  <w:rFonts w:eastAsia="SimSun" w:cs="Arial" w:hint="eastAsia"/>
                  <w:color w:val="auto"/>
                  <w:kern w:val="0"/>
                  <w:highlight w:val="yellow"/>
                  <w:lang w:val="en-GB" w:eastAsia="zh-CN"/>
                </w:rPr>
                <w:delText>员工自愿发布的肖像照片（内部网、电话簿、社交媒体平台等）</w:delText>
              </w:r>
            </w:del>
          </w:p>
        </w:tc>
      </w:tr>
      <w:tr w:rsidR="008C64EC" w:rsidRPr="009A01EA" w:rsidDel="00FD7AB0" w14:paraId="1E4F6A80" w14:textId="7352172D" w:rsidTr="0079333F">
        <w:trPr>
          <w:del w:id="512" w:author="Yin, Feng (EXTERN)" w:date="2024-07-23T17:18:00Z"/>
        </w:trPr>
        <w:tc>
          <w:tcPr>
            <w:tcW w:w="472" w:type="pct"/>
            <w:vMerge/>
          </w:tcPr>
          <w:p w14:paraId="4EE807E6" w14:textId="1FADE919" w:rsidR="008C64EC" w:rsidRPr="006F1EBF" w:rsidDel="00FD7AB0" w:rsidRDefault="008C64EC" w:rsidP="0079333F">
            <w:pPr>
              <w:pStyle w:val="TableCont"/>
              <w:snapToGrid w:val="0"/>
              <w:spacing w:before="0" w:after="0" w:line="240" w:lineRule="auto"/>
              <w:contextualSpacing w:val="0"/>
              <w:jc w:val="center"/>
              <w:rPr>
                <w:del w:id="513" w:author="Yin, Feng (EXTERN)" w:date="2024-07-23T17:18:00Z"/>
                <w:rFonts w:eastAsia="SimSun" w:cs="Arial"/>
                <w:color w:val="auto"/>
                <w:kern w:val="0"/>
                <w:sz w:val="32"/>
                <w:szCs w:val="30"/>
                <w:highlight w:val="yellow"/>
                <w:lang w:val="en-GB" w:eastAsia="zh-CN"/>
              </w:rPr>
            </w:pPr>
          </w:p>
        </w:tc>
        <w:tc>
          <w:tcPr>
            <w:tcW w:w="688" w:type="pct"/>
            <w:vMerge/>
          </w:tcPr>
          <w:p w14:paraId="3683DFEB" w14:textId="6DD41B3A" w:rsidR="008C64EC" w:rsidRPr="006F1EBF" w:rsidDel="00FD7AB0" w:rsidRDefault="008C64EC" w:rsidP="0079333F">
            <w:pPr>
              <w:pStyle w:val="TableCont"/>
              <w:snapToGrid w:val="0"/>
              <w:spacing w:before="0" w:after="0" w:line="240" w:lineRule="auto"/>
              <w:contextualSpacing w:val="0"/>
              <w:jc w:val="center"/>
              <w:rPr>
                <w:del w:id="514" w:author="Yin, Feng (EXTERN)" w:date="2024-07-23T17:18:00Z"/>
                <w:rFonts w:eastAsia="SimSun" w:cs="Arial"/>
                <w:color w:val="auto"/>
                <w:kern w:val="0"/>
                <w:highlight w:val="yellow"/>
                <w:lang w:val="en-GB" w:eastAsia="zh-CN"/>
              </w:rPr>
            </w:pPr>
          </w:p>
        </w:tc>
        <w:tc>
          <w:tcPr>
            <w:tcW w:w="888" w:type="pct"/>
            <w:vMerge/>
          </w:tcPr>
          <w:p w14:paraId="7C31FA48" w14:textId="7D257448" w:rsidR="008C64EC" w:rsidRPr="006F1EBF" w:rsidDel="00FD7AB0" w:rsidRDefault="008C64EC" w:rsidP="0079333F">
            <w:pPr>
              <w:pStyle w:val="TableCont"/>
              <w:snapToGrid w:val="0"/>
              <w:spacing w:before="0" w:after="0" w:line="240" w:lineRule="auto"/>
              <w:contextualSpacing w:val="0"/>
              <w:rPr>
                <w:del w:id="515" w:author="Yin, Feng (EXTERN)" w:date="2024-07-23T17:18:00Z"/>
                <w:rFonts w:eastAsia="SimSun" w:cs="Arial"/>
                <w:color w:val="auto"/>
                <w:highlight w:val="yellow"/>
                <w:lang w:val="en-US"/>
              </w:rPr>
            </w:pPr>
          </w:p>
        </w:tc>
        <w:tc>
          <w:tcPr>
            <w:tcW w:w="1015" w:type="pct"/>
          </w:tcPr>
          <w:p w14:paraId="245B9A0A" w14:textId="02E4342C" w:rsidR="008C64EC" w:rsidRPr="006F1EBF" w:rsidDel="00FD7AB0" w:rsidRDefault="008C64EC" w:rsidP="0079333F">
            <w:pPr>
              <w:pStyle w:val="TableCont"/>
              <w:snapToGrid w:val="0"/>
              <w:spacing w:before="0" w:after="0" w:line="240" w:lineRule="auto"/>
              <w:contextualSpacing w:val="0"/>
              <w:rPr>
                <w:del w:id="516" w:author="Yin, Feng (EXTERN)" w:date="2024-07-23T17:18:00Z"/>
                <w:rFonts w:eastAsia="SimSun" w:cs="Arial"/>
                <w:color w:val="auto"/>
                <w:highlight w:val="yellow"/>
                <w:u w:val="single"/>
              </w:rPr>
            </w:pPr>
            <w:del w:id="517" w:author="Yin, Feng (EXTERN)" w:date="2024-07-23T17:18:00Z">
              <w:r w:rsidRPr="006F1EBF" w:rsidDel="00FD7AB0">
                <w:rPr>
                  <w:rFonts w:eastAsia="SimSun" w:cs="Arial"/>
                  <w:color w:val="auto"/>
                  <w:highlight w:val="yellow"/>
                  <w:u w:val="single"/>
                </w:rPr>
                <w:delText>Crimes / Offenses</w:delText>
              </w:r>
              <w:r w:rsidRPr="006F1EBF" w:rsidDel="00FD7AB0">
                <w:rPr>
                  <w:rFonts w:eastAsia="SimSun" w:cs="Arial"/>
                  <w:color w:val="auto"/>
                  <w:highlight w:val="yellow"/>
                  <w:u w:val="single"/>
                </w:rPr>
                <w:br/>
              </w:r>
              <w:r w:rsidRPr="006F1EBF" w:rsidDel="00FD7AB0">
                <w:rPr>
                  <w:rFonts w:eastAsia="SimSun" w:cs="Arial" w:hint="eastAsia"/>
                  <w:color w:val="auto"/>
                  <w:highlight w:val="yellow"/>
                  <w:u w:val="single"/>
                </w:rPr>
                <w:delText>犯罪</w:delText>
              </w:r>
              <w:r w:rsidRPr="006F1EBF" w:rsidDel="00FD7AB0">
                <w:rPr>
                  <w:rFonts w:eastAsia="SimSun" w:cs="Arial"/>
                  <w:color w:val="auto"/>
                  <w:highlight w:val="yellow"/>
                  <w:u w:val="single"/>
                </w:rPr>
                <w:delText>/</w:delText>
              </w:r>
              <w:r w:rsidRPr="006F1EBF" w:rsidDel="00FD7AB0">
                <w:rPr>
                  <w:rFonts w:eastAsia="SimSun" w:cs="Arial" w:hint="eastAsia"/>
                  <w:color w:val="auto"/>
                  <w:highlight w:val="yellow"/>
                  <w:u w:val="single"/>
                </w:rPr>
                <w:delText>违法</w:delText>
              </w:r>
            </w:del>
          </w:p>
        </w:tc>
        <w:tc>
          <w:tcPr>
            <w:tcW w:w="1937" w:type="pct"/>
          </w:tcPr>
          <w:p w14:paraId="69312B1A" w14:textId="641ACDB2" w:rsidR="008C64EC" w:rsidRPr="006F1EBF" w:rsidDel="00FD7AB0" w:rsidRDefault="008C64EC" w:rsidP="0079333F">
            <w:pPr>
              <w:pStyle w:val="TableCont"/>
              <w:snapToGrid w:val="0"/>
              <w:spacing w:before="0" w:after="0" w:line="240" w:lineRule="auto"/>
              <w:contextualSpacing w:val="0"/>
              <w:rPr>
                <w:del w:id="518" w:author="Yin, Feng (EXTERN)" w:date="2024-07-23T17:18:00Z"/>
                <w:rFonts w:eastAsia="SimSun" w:cs="Arial"/>
                <w:color w:val="auto"/>
                <w:highlight w:val="yellow"/>
                <w:u w:val="single"/>
                <w:lang w:val="en-US"/>
              </w:rPr>
            </w:pPr>
            <w:del w:id="519" w:author="Yin, Feng (EXTERN)" w:date="2024-07-23T17:18:00Z">
              <w:r w:rsidRPr="006F1EBF" w:rsidDel="00FD7AB0">
                <w:rPr>
                  <w:rFonts w:eastAsia="SimSun" w:cs="Arial"/>
                  <w:color w:val="auto"/>
                  <w:highlight w:val="yellow"/>
                  <w:u w:val="single"/>
                  <w:lang w:val="en-US"/>
                </w:rPr>
                <w:delText>Data relating to criminal offences or the suspicion of criminal offences</w:delText>
              </w:r>
              <w:r w:rsidRPr="006F1EBF" w:rsidDel="00FD7AB0">
                <w:rPr>
                  <w:rFonts w:eastAsia="SimSun" w:cs="Arial"/>
                  <w:color w:val="auto"/>
                  <w:highlight w:val="yellow"/>
                  <w:u w:val="single"/>
                  <w:lang w:val="en-US"/>
                </w:rPr>
                <w:br/>
              </w:r>
              <w:r w:rsidRPr="006F1EBF" w:rsidDel="00FD7AB0">
                <w:rPr>
                  <w:rFonts w:eastAsia="SimSun" w:cs="Arial" w:hint="eastAsia"/>
                  <w:color w:val="auto"/>
                  <w:highlight w:val="yellow"/>
                  <w:u w:val="single"/>
                </w:rPr>
                <w:delText>有关刑事犯罪或涉嫌刑事犯罪的数据</w:delText>
              </w:r>
            </w:del>
          </w:p>
        </w:tc>
      </w:tr>
      <w:tr w:rsidR="008C64EC" w:rsidRPr="009A01EA" w:rsidDel="00FD7AB0" w14:paraId="2451E68E" w14:textId="2E1B3FC9" w:rsidTr="0079333F">
        <w:trPr>
          <w:del w:id="520" w:author="Yin, Feng (EXTERN)" w:date="2024-07-23T17:18:00Z"/>
        </w:trPr>
        <w:tc>
          <w:tcPr>
            <w:tcW w:w="472" w:type="pct"/>
            <w:vMerge/>
          </w:tcPr>
          <w:p w14:paraId="67B5731C" w14:textId="2F5020AB" w:rsidR="008C64EC" w:rsidRPr="006F1EBF" w:rsidDel="00FD7AB0" w:rsidRDefault="008C64EC" w:rsidP="0079333F">
            <w:pPr>
              <w:pStyle w:val="TableCont"/>
              <w:snapToGrid w:val="0"/>
              <w:spacing w:before="0" w:after="0" w:line="240" w:lineRule="auto"/>
              <w:contextualSpacing w:val="0"/>
              <w:jc w:val="center"/>
              <w:rPr>
                <w:del w:id="521" w:author="Yin, Feng (EXTERN)" w:date="2024-07-23T17:18:00Z"/>
                <w:rFonts w:eastAsia="SimSun" w:cs="Arial"/>
                <w:color w:val="auto"/>
                <w:kern w:val="0"/>
                <w:sz w:val="32"/>
                <w:szCs w:val="30"/>
                <w:highlight w:val="yellow"/>
                <w:lang w:val="en-GB" w:eastAsia="zh-CN"/>
              </w:rPr>
            </w:pPr>
          </w:p>
        </w:tc>
        <w:tc>
          <w:tcPr>
            <w:tcW w:w="688" w:type="pct"/>
            <w:vMerge/>
          </w:tcPr>
          <w:p w14:paraId="370DE55F" w14:textId="30021BC2" w:rsidR="008C64EC" w:rsidRPr="006F1EBF" w:rsidDel="00FD7AB0" w:rsidRDefault="008C64EC" w:rsidP="0079333F">
            <w:pPr>
              <w:pStyle w:val="TableCont"/>
              <w:snapToGrid w:val="0"/>
              <w:spacing w:before="0" w:after="0" w:line="240" w:lineRule="auto"/>
              <w:contextualSpacing w:val="0"/>
              <w:jc w:val="center"/>
              <w:rPr>
                <w:del w:id="522" w:author="Yin, Feng (EXTERN)" w:date="2024-07-23T17:18:00Z"/>
                <w:rFonts w:eastAsia="SimSun" w:cs="Arial"/>
                <w:color w:val="auto"/>
                <w:kern w:val="0"/>
                <w:highlight w:val="yellow"/>
                <w:lang w:val="en-GB" w:eastAsia="zh-CN"/>
              </w:rPr>
            </w:pPr>
          </w:p>
        </w:tc>
        <w:tc>
          <w:tcPr>
            <w:tcW w:w="888" w:type="pct"/>
            <w:vMerge/>
          </w:tcPr>
          <w:p w14:paraId="2B252C14" w14:textId="5BEFC0EF" w:rsidR="008C64EC" w:rsidRPr="006F1EBF" w:rsidDel="00FD7AB0" w:rsidRDefault="008C64EC" w:rsidP="0079333F">
            <w:pPr>
              <w:pStyle w:val="TableCont"/>
              <w:snapToGrid w:val="0"/>
              <w:spacing w:before="0" w:after="0" w:line="240" w:lineRule="auto"/>
              <w:contextualSpacing w:val="0"/>
              <w:rPr>
                <w:del w:id="523" w:author="Yin, Feng (EXTERN)" w:date="2024-07-23T17:18:00Z"/>
                <w:rFonts w:eastAsia="SimSun" w:cs="Arial"/>
                <w:color w:val="auto"/>
                <w:highlight w:val="yellow"/>
              </w:rPr>
            </w:pPr>
          </w:p>
        </w:tc>
        <w:tc>
          <w:tcPr>
            <w:tcW w:w="1015" w:type="pct"/>
          </w:tcPr>
          <w:p w14:paraId="4C18C871" w14:textId="1FDF74FA" w:rsidR="008C64EC" w:rsidRPr="006F1EBF" w:rsidDel="00FD7AB0" w:rsidRDefault="008C64EC" w:rsidP="0079333F">
            <w:pPr>
              <w:pStyle w:val="TableCont"/>
              <w:snapToGrid w:val="0"/>
              <w:spacing w:before="0" w:after="0" w:line="240" w:lineRule="auto"/>
              <w:contextualSpacing w:val="0"/>
              <w:rPr>
                <w:del w:id="524" w:author="Yin, Feng (EXTERN)" w:date="2024-07-23T17:18:00Z"/>
                <w:rFonts w:eastAsia="SimSun" w:cs="Arial"/>
                <w:color w:val="auto"/>
                <w:kern w:val="0"/>
                <w:highlight w:val="yellow"/>
                <w:u w:val="single"/>
                <w:lang w:val="en-GB" w:eastAsia="zh-CN"/>
              </w:rPr>
            </w:pPr>
            <w:del w:id="525" w:author="Yin, Feng (EXTERN)" w:date="2024-07-23T17:18:00Z">
              <w:r w:rsidRPr="006F1EBF" w:rsidDel="00FD7AB0">
                <w:rPr>
                  <w:rFonts w:eastAsia="SimSun" w:cs="Arial"/>
                  <w:color w:val="auto"/>
                  <w:highlight w:val="yellow"/>
                  <w:u w:val="single"/>
                </w:rPr>
                <w:delText>Other</w:delText>
              </w:r>
              <w:r w:rsidRPr="006F1EBF" w:rsidDel="00FD7AB0">
                <w:rPr>
                  <w:rFonts w:eastAsia="SimSun" w:cs="Arial"/>
                  <w:color w:val="auto"/>
                  <w:highlight w:val="yellow"/>
                  <w:u w:val="single"/>
                  <w:lang w:eastAsia="zh-CN"/>
                </w:rPr>
                <w:delText>s</w:delText>
              </w:r>
              <w:r w:rsidRPr="006F1EBF" w:rsidDel="00FD7AB0">
                <w:rPr>
                  <w:rFonts w:eastAsia="SimSun" w:cs="Arial"/>
                  <w:color w:val="auto"/>
                  <w:highlight w:val="yellow"/>
                  <w:u w:val="single"/>
                </w:rPr>
                <w:br/>
              </w:r>
              <w:r w:rsidRPr="006F1EBF" w:rsidDel="00FD7AB0">
                <w:rPr>
                  <w:rFonts w:eastAsia="SimSun" w:cs="Arial" w:hint="eastAsia"/>
                  <w:color w:val="auto"/>
                  <w:highlight w:val="yellow"/>
                  <w:u w:val="single"/>
                </w:rPr>
                <w:delText>其他</w:delText>
              </w:r>
            </w:del>
          </w:p>
        </w:tc>
        <w:tc>
          <w:tcPr>
            <w:tcW w:w="1937" w:type="pct"/>
          </w:tcPr>
          <w:p w14:paraId="6DCE7456" w14:textId="3BEDD543" w:rsidR="008C64EC" w:rsidRPr="006F1EBF" w:rsidDel="00FD7AB0" w:rsidRDefault="008C64EC" w:rsidP="0079333F">
            <w:pPr>
              <w:pStyle w:val="TableCont"/>
              <w:snapToGrid w:val="0"/>
              <w:spacing w:before="0" w:after="0" w:line="240" w:lineRule="auto"/>
              <w:contextualSpacing w:val="0"/>
              <w:rPr>
                <w:del w:id="526" w:author="Yin, Feng (EXTERN)" w:date="2024-07-23T17:18:00Z"/>
                <w:rFonts w:eastAsia="SimSun" w:cs="Arial"/>
                <w:color w:val="auto"/>
                <w:kern w:val="0"/>
                <w:highlight w:val="yellow"/>
                <w:u w:val="single"/>
                <w:lang w:val="en-GB" w:eastAsia="zh-CN"/>
              </w:rPr>
            </w:pPr>
            <w:del w:id="527" w:author="Yin, Feng (EXTERN)" w:date="2024-07-23T17:18:00Z">
              <w:r w:rsidRPr="006F1EBF" w:rsidDel="00FD7AB0">
                <w:rPr>
                  <w:rFonts w:eastAsia="SimSun" w:cs="Arial"/>
                  <w:color w:val="auto"/>
                  <w:highlight w:val="yellow"/>
                  <w:u w:val="single"/>
                  <w:lang w:val="en-US" w:eastAsia="zh-CN"/>
                </w:rPr>
                <w:delText>Marriage</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history, religious convictions, sexual orientation and etc.</w:delText>
              </w:r>
              <w:r w:rsidRPr="006F1EBF" w:rsidDel="00FD7AB0">
                <w:rPr>
                  <w:rFonts w:eastAsia="SimSun" w:cs="Arial"/>
                  <w:color w:val="auto"/>
                  <w:highlight w:val="yellow"/>
                  <w:u w:val="single"/>
                  <w:lang w:val="en-US" w:eastAsia="zh-CN"/>
                </w:rPr>
                <w:br/>
              </w:r>
              <w:r w:rsidRPr="006F1EBF" w:rsidDel="00FD7AB0">
                <w:rPr>
                  <w:rFonts w:eastAsia="SimSun" w:cs="Arial" w:hint="eastAsia"/>
                  <w:color w:val="auto"/>
                  <w:highlight w:val="yellow"/>
                  <w:u w:val="single"/>
                  <w:lang w:val="en-US" w:eastAsia="zh-CN"/>
                </w:rPr>
                <w:delText>婚史、宗教信仰、性取向等</w:delText>
              </w:r>
            </w:del>
          </w:p>
        </w:tc>
      </w:tr>
      <w:tr w:rsidR="008C64EC" w:rsidRPr="006F1EBF" w:rsidDel="00FD7AB0" w14:paraId="30A877D5" w14:textId="2A7F741E" w:rsidTr="0079333F">
        <w:trPr>
          <w:del w:id="528" w:author="Yin, Feng (EXTERN)" w:date="2024-07-23T17:18:00Z"/>
        </w:trPr>
        <w:tc>
          <w:tcPr>
            <w:tcW w:w="472" w:type="pct"/>
          </w:tcPr>
          <w:p w14:paraId="75068ADB" w14:textId="10FA48B2" w:rsidR="008C64EC" w:rsidRPr="006F1EBF" w:rsidDel="00FD7AB0" w:rsidRDefault="00000000" w:rsidP="0079333F">
            <w:pPr>
              <w:pStyle w:val="TableCont"/>
              <w:snapToGrid w:val="0"/>
              <w:spacing w:before="0" w:after="0" w:line="240" w:lineRule="auto"/>
              <w:contextualSpacing w:val="0"/>
              <w:jc w:val="center"/>
              <w:rPr>
                <w:del w:id="529" w:author="Yin, Feng (EXTERN)" w:date="2024-07-23T17:18:00Z"/>
                <w:rFonts w:eastAsia="SimSun" w:cs="Arial"/>
                <w:color w:val="auto"/>
                <w:kern w:val="0"/>
                <w:sz w:val="32"/>
                <w:szCs w:val="30"/>
                <w:highlight w:val="yellow"/>
                <w:lang w:val="en-GB" w:eastAsia="zh-CN"/>
              </w:rPr>
            </w:pPr>
            <w:customXmlDelRangeStart w:id="530" w:author="Yin, Feng (EXTERN)" w:date="2024-07-23T17:18:00Z"/>
            <w:sdt>
              <w:sdtPr>
                <w:rPr>
                  <w:rFonts w:eastAsia="SimSun" w:cs="Arial"/>
                  <w:b/>
                  <w:bCs/>
                  <w:sz w:val="32"/>
                  <w:szCs w:val="30"/>
                  <w:highlight w:val="yellow"/>
                </w:rPr>
                <w:id w:val="-289587861"/>
                <w14:checkbox>
                  <w14:checked w14:val="0"/>
                  <w14:checkedState w14:val="2612" w14:font="MS Gothic"/>
                  <w14:uncheckedState w14:val="2610" w14:font="MS Gothic"/>
                </w14:checkbox>
              </w:sdtPr>
              <w:sdtContent>
                <w:customXmlDelRangeEnd w:id="530"/>
                <w:del w:id="531" w:author="Yin, Feng (EXTERN)" w:date="2024-07-23T17:18:00Z">
                  <w:r w:rsidR="00B75476" w:rsidRPr="006F1EBF" w:rsidDel="00FD7AB0">
                    <w:rPr>
                      <w:rFonts w:ascii="Segoe UI Symbol" w:eastAsia="MS Gothic" w:hAnsi="Segoe UI Symbol" w:cs="Segoe UI Symbol"/>
                      <w:b/>
                      <w:bCs/>
                      <w:color w:val="auto"/>
                      <w:sz w:val="32"/>
                      <w:szCs w:val="30"/>
                      <w:highlight w:val="yellow"/>
                      <w:lang w:val="en-GB"/>
                    </w:rPr>
                    <w:delText>☐</w:delText>
                  </w:r>
                </w:del>
                <w:customXmlDelRangeStart w:id="532" w:author="Yin, Feng (EXTERN)" w:date="2024-07-23T17:18:00Z"/>
              </w:sdtContent>
            </w:sdt>
            <w:customXmlDelRangeEnd w:id="532"/>
          </w:p>
        </w:tc>
        <w:tc>
          <w:tcPr>
            <w:tcW w:w="688" w:type="pct"/>
          </w:tcPr>
          <w:p w14:paraId="1709F962" w14:textId="6CC38A4F" w:rsidR="008C64EC" w:rsidRPr="006F1EBF" w:rsidDel="00FD7AB0" w:rsidRDefault="008C64EC" w:rsidP="0079333F">
            <w:pPr>
              <w:pStyle w:val="TableCont"/>
              <w:snapToGrid w:val="0"/>
              <w:spacing w:before="0" w:after="0" w:line="240" w:lineRule="auto"/>
              <w:contextualSpacing w:val="0"/>
              <w:jc w:val="center"/>
              <w:rPr>
                <w:del w:id="533" w:author="Yin, Feng (EXTERN)" w:date="2024-07-23T17:18:00Z"/>
                <w:rFonts w:eastAsia="SimSun" w:cs="Arial"/>
                <w:color w:val="auto"/>
                <w:kern w:val="0"/>
                <w:highlight w:val="yellow"/>
                <w:lang w:val="en-GB" w:eastAsia="zh-CN"/>
              </w:rPr>
            </w:pPr>
          </w:p>
        </w:tc>
        <w:tc>
          <w:tcPr>
            <w:tcW w:w="888" w:type="pct"/>
          </w:tcPr>
          <w:p w14:paraId="74B0E7F6" w14:textId="249DFB00" w:rsidR="008C64EC" w:rsidRPr="006F1EBF" w:rsidDel="00FD7AB0" w:rsidRDefault="008C64EC" w:rsidP="0079333F">
            <w:pPr>
              <w:pStyle w:val="TableCont"/>
              <w:snapToGrid w:val="0"/>
              <w:spacing w:before="0" w:after="0" w:line="240" w:lineRule="auto"/>
              <w:contextualSpacing w:val="0"/>
              <w:rPr>
                <w:del w:id="534" w:author="Yin, Feng (EXTERN)" w:date="2024-07-23T17:18:00Z"/>
                <w:rFonts w:eastAsia="SimSun" w:cs="Arial"/>
                <w:color w:val="auto"/>
                <w:highlight w:val="yellow"/>
              </w:rPr>
            </w:pPr>
          </w:p>
        </w:tc>
        <w:tc>
          <w:tcPr>
            <w:tcW w:w="1015" w:type="pct"/>
          </w:tcPr>
          <w:p w14:paraId="41BFAD85" w14:textId="09EF10CB" w:rsidR="008C64EC" w:rsidRPr="006F1EBF" w:rsidDel="00FD7AB0" w:rsidRDefault="008C64EC" w:rsidP="0079333F">
            <w:pPr>
              <w:pStyle w:val="TableCont"/>
              <w:snapToGrid w:val="0"/>
              <w:spacing w:before="0" w:after="0" w:line="240" w:lineRule="auto"/>
              <w:contextualSpacing w:val="0"/>
              <w:rPr>
                <w:del w:id="535" w:author="Yin, Feng (EXTERN)" w:date="2024-07-23T17:18:00Z"/>
                <w:rFonts w:eastAsia="SimSun" w:cs="Arial"/>
                <w:color w:val="auto"/>
                <w:highlight w:val="yellow"/>
                <w:u w:val="single"/>
                <w:lang w:val="en-US" w:eastAsia="zh-CN"/>
              </w:rPr>
            </w:pPr>
            <w:del w:id="536" w:author="Yin, Feng (EXTERN)" w:date="2024-07-23T17:18:00Z">
              <w:r w:rsidRPr="006F1EBF" w:rsidDel="00FD7AB0">
                <w:rPr>
                  <w:rFonts w:eastAsia="SimSun" w:cs="Arial"/>
                  <w:color w:val="auto"/>
                  <w:highlight w:val="yellow"/>
                  <w:u w:val="single"/>
                  <w:lang w:val="en-US" w:eastAsia="zh-CN"/>
                </w:rPr>
                <w:delText>Personal</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Information</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of</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Minors</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under</w:delText>
              </w:r>
              <w:r w:rsidRPr="006F1EBF" w:rsidDel="00FD7AB0">
                <w:rPr>
                  <w:rFonts w:eastAsia="SimSun" w:cs="Arial"/>
                  <w:color w:val="auto"/>
                  <w:highlight w:val="yellow"/>
                  <w:u w:val="single"/>
                  <w:lang w:val="en-US"/>
                </w:rPr>
                <w:delText xml:space="preserve"> 14 </w:delText>
              </w:r>
              <w:r w:rsidRPr="006F1EBF" w:rsidDel="00FD7AB0">
                <w:rPr>
                  <w:rFonts w:eastAsia="SimSun" w:cs="Arial"/>
                  <w:color w:val="auto"/>
                  <w:highlight w:val="yellow"/>
                  <w:u w:val="single"/>
                  <w:lang w:val="en-US" w:eastAsia="zh-CN"/>
                </w:rPr>
                <w:delText>years old</w:delText>
              </w:r>
            </w:del>
          </w:p>
          <w:p w14:paraId="7170A98B" w14:textId="2D2DF5A8" w:rsidR="008C64EC" w:rsidRPr="006F1EBF" w:rsidDel="00FD7AB0" w:rsidRDefault="008C64EC" w:rsidP="0079333F">
            <w:pPr>
              <w:pStyle w:val="TableCont"/>
              <w:snapToGrid w:val="0"/>
              <w:spacing w:before="0" w:after="0" w:line="240" w:lineRule="auto"/>
              <w:contextualSpacing w:val="0"/>
              <w:rPr>
                <w:del w:id="537" w:author="Yin, Feng (EXTERN)" w:date="2024-07-23T17:18:00Z"/>
                <w:rFonts w:eastAsia="SimSun" w:cs="Arial"/>
                <w:color w:val="auto"/>
                <w:highlight w:val="yellow"/>
                <w:u w:val="single"/>
                <w:lang w:val="en-US" w:eastAsia="zh-CN"/>
              </w:rPr>
            </w:pPr>
            <w:del w:id="538" w:author="Yin, Feng (EXTERN)" w:date="2024-07-23T17:18:00Z">
              <w:r w:rsidRPr="006F1EBF" w:rsidDel="00FD7AB0">
                <w:rPr>
                  <w:rFonts w:eastAsia="SimSun" w:cs="Arial"/>
                  <w:color w:val="auto"/>
                  <w:highlight w:val="yellow"/>
                  <w:u w:val="single"/>
                  <w:lang w:val="en-US" w:eastAsia="zh-CN"/>
                </w:rPr>
                <w:delText>14</w:delText>
              </w:r>
              <w:r w:rsidRPr="006F1EBF" w:rsidDel="00FD7AB0">
                <w:rPr>
                  <w:rFonts w:eastAsia="SimSun" w:cs="Arial" w:hint="eastAsia"/>
                  <w:color w:val="auto"/>
                  <w:highlight w:val="yellow"/>
                  <w:u w:val="single"/>
                  <w:lang w:val="en-US" w:eastAsia="zh-CN"/>
                </w:rPr>
                <w:delText>岁以下（含）儿童的个人信息</w:delText>
              </w:r>
            </w:del>
          </w:p>
        </w:tc>
        <w:tc>
          <w:tcPr>
            <w:tcW w:w="1937" w:type="pct"/>
          </w:tcPr>
          <w:p w14:paraId="0A253EB9" w14:textId="0C65055A" w:rsidR="008C64EC" w:rsidRPr="006F1EBF" w:rsidDel="00FD7AB0" w:rsidRDefault="008C64EC" w:rsidP="0079333F">
            <w:pPr>
              <w:pStyle w:val="TableCont"/>
              <w:snapToGrid w:val="0"/>
              <w:spacing w:before="0" w:after="0" w:line="240" w:lineRule="auto"/>
              <w:contextualSpacing w:val="0"/>
              <w:rPr>
                <w:del w:id="539" w:author="Yin, Feng (EXTERN)" w:date="2024-07-23T17:18:00Z"/>
                <w:rFonts w:eastAsia="SimSun" w:cs="Arial"/>
                <w:color w:val="auto"/>
                <w:highlight w:val="yellow"/>
                <w:u w:val="single"/>
                <w:lang w:val="en-US" w:eastAsia="zh-CN"/>
              </w:rPr>
            </w:pPr>
            <w:del w:id="540" w:author="Yin, Feng (EXTERN)" w:date="2024-07-23T17:18:00Z">
              <w:r w:rsidRPr="006F1EBF" w:rsidDel="00FD7AB0">
                <w:rPr>
                  <w:rFonts w:eastAsia="SimSun" w:cs="Arial"/>
                  <w:color w:val="auto"/>
                  <w:highlight w:val="yellow"/>
                  <w:u w:val="single"/>
                  <w:lang w:val="en-US" w:eastAsia="zh-CN"/>
                </w:rPr>
                <w:delText>Personal</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Information</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of</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Minors</w:delText>
              </w:r>
              <w:r w:rsidRPr="006F1EBF" w:rsidDel="00FD7AB0">
                <w:rPr>
                  <w:rFonts w:eastAsia="SimSun" w:cs="Arial"/>
                  <w:color w:val="auto"/>
                  <w:highlight w:val="yellow"/>
                  <w:u w:val="single"/>
                  <w:lang w:val="en-US"/>
                </w:rPr>
                <w:delText xml:space="preserve"> </w:delText>
              </w:r>
              <w:r w:rsidRPr="006F1EBF" w:rsidDel="00FD7AB0">
                <w:rPr>
                  <w:rFonts w:eastAsia="SimSun" w:cs="Arial"/>
                  <w:color w:val="auto"/>
                  <w:highlight w:val="yellow"/>
                  <w:u w:val="single"/>
                  <w:lang w:val="en-US" w:eastAsia="zh-CN"/>
                </w:rPr>
                <w:delText>under</w:delText>
              </w:r>
              <w:r w:rsidRPr="006F1EBF" w:rsidDel="00FD7AB0">
                <w:rPr>
                  <w:rFonts w:eastAsia="SimSun" w:cs="Arial"/>
                  <w:color w:val="auto"/>
                  <w:highlight w:val="yellow"/>
                  <w:u w:val="single"/>
                  <w:lang w:val="en-US"/>
                </w:rPr>
                <w:delText xml:space="preserve"> 14 </w:delText>
              </w:r>
              <w:r w:rsidRPr="006F1EBF" w:rsidDel="00FD7AB0">
                <w:rPr>
                  <w:rFonts w:eastAsia="SimSun" w:cs="Arial"/>
                  <w:color w:val="auto"/>
                  <w:highlight w:val="yellow"/>
                  <w:u w:val="single"/>
                  <w:lang w:val="en-US" w:eastAsia="zh-CN"/>
                </w:rPr>
                <w:delText>years old</w:delText>
              </w:r>
            </w:del>
          </w:p>
          <w:p w14:paraId="51E3F12F" w14:textId="29F8025D" w:rsidR="008C64EC" w:rsidRPr="006F1EBF" w:rsidDel="00FD7AB0" w:rsidRDefault="008C64EC" w:rsidP="0079333F">
            <w:pPr>
              <w:pStyle w:val="TableCont"/>
              <w:snapToGrid w:val="0"/>
              <w:spacing w:before="0" w:after="0" w:line="240" w:lineRule="auto"/>
              <w:contextualSpacing w:val="0"/>
              <w:rPr>
                <w:del w:id="541" w:author="Yin, Feng (EXTERN)" w:date="2024-07-23T17:18:00Z"/>
                <w:rFonts w:eastAsia="SimSun" w:cs="Arial"/>
                <w:color w:val="auto"/>
                <w:highlight w:val="yellow"/>
                <w:u w:val="single"/>
                <w:lang w:val="en-US" w:eastAsia="zh-CN"/>
              </w:rPr>
            </w:pPr>
            <w:del w:id="542" w:author="Yin, Feng (EXTERN)" w:date="2024-07-23T17:18:00Z">
              <w:r w:rsidRPr="006F1EBF" w:rsidDel="00FD7AB0">
                <w:rPr>
                  <w:rFonts w:eastAsia="SimSun" w:cs="Arial"/>
                  <w:color w:val="auto"/>
                  <w:highlight w:val="yellow"/>
                  <w:u w:val="single"/>
                  <w:lang w:val="en-US" w:eastAsia="zh-CN"/>
                </w:rPr>
                <w:delText>14</w:delText>
              </w:r>
              <w:r w:rsidRPr="006F1EBF" w:rsidDel="00FD7AB0">
                <w:rPr>
                  <w:rFonts w:eastAsia="SimSun" w:cs="Arial" w:hint="eastAsia"/>
                  <w:color w:val="auto"/>
                  <w:highlight w:val="yellow"/>
                  <w:u w:val="single"/>
                  <w:lang w:val="en-US" w:eastAsia="zh-CN"/>
                </w:rPr>
                <w:delText>岁以下（含）儿童的个人信息</w:delText>
              </w:r>
            </w:del>
          </w:p>
        </w:tc>
      </w:tr>
    </w:tbl>
    <w:p w14:paraId="4A0A0576" w14:textId="76965D90" w:rsidR="008C64EC" w:rsidRPr="009A01EA" w:rsidDel="00FD7AB0" w:rsidRDefault="008C64EC" w:rsidP="008C64EC">
      <w:pPr>
        <w:rPr>
          <w:del w:id="543" w:author="Yin, Feng (EXTERN)" w:date="2024-07-23T17:18:00Z"/>
          <w:rFonts w:ascii="Arial" w:eastAsia="SimSun" w:hAnsi="Arial" w:cs="Arial"/>
          <w:b/>
          <w:color w:val="000000" w:themeColor="text1"/>
          <w:sz w:val="20"/>
          <w:szCs w:val="20"/>
        </w:rPr>
      </w:pPr>
    </w:p>
    <w:p w14:paraId="7D806CF6" w14:textId="12E59F2C" w:rsidR="008C64EC" w:rsidRPr="009A01EA" w:rsidDel="00FD7AB0" w:rsidRDefault="008C64EC" w:rsidP="00DB7A98">
      <w:pPr>
        <w:rPr>
          <w:del w:id="544" w:author="Yin, Feng (EXTERN)" w:date="2024-07-23T17:18:00Z"/>
          <w:rFonts w:ascii="Arial" w:eastAsia="SimSun" w:hAnsi="Arial" w:cs="Arial"/>
          <w:b/>
          <w:color w:val="000000" w:themeColor="text1"/>
          <w:sz w:val="20"/>
          <w:szCs w:val="20"/>
        </w:rPr>
        <w:sectPr w:rsidR="008C64EC" w:rsidRPr="009A01EA" w:rsidDel="00FD7AB0" w:rsidSect="000A5549">
          <w:pgSz w:w="16838" w:h="11906" w:orient="landscape" w:code="9"/>
          <w:pgMar w:top="1800" w:right="1440" w:bottom="1800" w:left="1440" w:header="720" w:footer="720" w:gutter="0"/>
          <w:cols w:space="720"/>
          <w:docGrid w:linePitch="360"/>
        </w:sectPr>
      </w:pPr>
      <w:del w:id="545" w:author="Yin, Feng (EXTERN)" w:date="2024-07-23T17:18:00Z">
        <w:r w:rsidRPr="009A01EA" w:rsidDel="00FD7AB0">
          <w:rPr>
            <w:rFonts w:ascii="Arial" w:eastAsia="SimSun" w:hAnsi="Arial" w:cs="Arial"/>
            <w:b/>
            <w:color w:val="000000" w:themeColor="text1"/>
            <w:sz w:val="20"/>
            <w:szCs w:val="20"/>
            <w:u w:val="single"/>
          </w:rPr>
          <w:lastRenderedPageBreak/>
          <w:delText>Special Notes:</w:delText>
        </w:r>
        <w:r w:rsidRPr="009A01EA" w:rsidDel="00FD7AB0">
          <w:rPr>
            <w:rFonts w:ascii="Arial" w:eastAsia="SimSun" w:hAnsi="Arial" w:cs="Arial"/>
            <w:bCs w:val="0"/>
            <w:color w:val="000000" w:themeColor="text1"/>
            <w:sz w:val="20"/>
            <w:szCs w:val="20"/>
            <w:u w:val="single"/>
          </w:rPr>
          <w:delText xml:space="preserve"> Personal information that constitutes </w:delText>
        </w:r>
        <w:r w:rsidRPr="008A5A19" w:rsidDel="00FD7AB0">
          <w:rPr>
            <w:rFonts w:ascii="Arial" w:eastAsia="SimSun" w:hAnsi="Arial" w:cs="Arial"/>
            <w:b/>
            <w:color w:val="000000" w:themeColor="text1"/>
            <w:sz w:val="20"/>
            <w:szCs w:val="20"/>
            <w:u w:val="single"/>
          </w:rPr>
          <w:delText>sensitive personal information</w:delText>
        </w:r>
        <w:r w:rsidRPr="009A01EA" w:rsidDel="00FD7AB0">
          <w:rPr>
            <w:rFonts w:ascii="Arial" w:eastAsia="SimSun" w:hAnsi="Arial" w:cs="Arial"/>
            <w:bCs w:val="0"/>
            <w:color w:val="000000" w:themeColor="text1"/>
            <w:sz w:val="20"/>
            <w:szCs w:val="20"/>
            <w:u w:val="single"/>
          </w:rPr>
          <w:delText xml:space="preserve"> </w:delText>
        </w:r>
        <w:r w:rsidR="005501E9" w:rsidRPr="009A01EA" w:rsidDel="00FD7AB0">
          <w:rPr>
            <w:rFonts w:ascii="Arial" w:eastAsia="SimSun" w:hAnsi="Arial" w:cs="Arial"/>
            <w:bCs w:val="0"/>
            <w:color w:val="000000" w:themeColor="text1"/>
            <w:sz w:val="20"/>
            <w:szCs w:val="20"/>
            <w:u w:val="single"/>
          </w:rPr>
          <w:delText xml:space="preserve">according to </w:delText>
        </w:r>
        <w:r w:rsidR="005501E9" w:rsidRPr="008A5A19" w:rsidDel="00FD7AB0">
          <w:rPr>
            <w:rFonts w:ascii="Arial" w:eastAsia="SimSun" w:hAnsi="Arial" w:cs="Arial"/>
            <w:bCs w:val="0"/>
            <w:iCs/>
            <w:color w:val="000000" w:themeColor="text1"/>
            <w:sz w:val="20"/>
            <w:szCs w:val="20"/>
            <w:u w:val="single"/>
          </w:rPr>
          <w:delText>Information security technology- Personal information security specification (GB/T 35273-2020)</w:delText>
        </w:r>
        <w:r w:rsidR="005501E9" w:rsidRPr="009A01EA" w:rsidDel="00FD7AB0">
          <w:rPr>
            <w:rFonts w:ascii="Arial" w:eastAsia="SimSun" w:hAnsi="Arial" w:cs="Arial"/>
            <w:bCs w:val="0"/>
            <w:color w:val="000000" w:themeColor="text1"/>
            <w:sz w:val="20"/>
            <w:szCs w:val="20"/>
            <w:u w:val="single"/>
          </w:rPr>
          <w:delText xml:space="preserve"> </w:delText>
        </w:r>
        <w:r w:rsidRPr="009A01EA" w:rsidDel="00FD7AB0">
          <w:rPr>
            <w:rFonts w:ascii="Arial" w:eastAsia="SimSun" w:hAnsi="Arial" w:cs="Arial"/>
            <w:bCs w:val="0"/>
            <w:color w:val="000000" w:themeColor="text1"/>
            <w:sz w:val="20"/>
            <w:szCs w:val="20"/>
            <w:u w:val="single"/>
          </w:rPr>
          <w:delText xml:space="preserve">in the table above </w:delText>
        </w:r>
        <w:r w:rsidR="007045B7" w:rsidRPr="009A01EA" w:rsidDel="00FD7AB0">
          <w:rPr>
            <w:rFonts w:ascii="Arial" w:eastAsia="SimSun" w:hAnsi="Arial" w:cs="Arial"/>
            <w:bCs w:val="0"/>
            <w:color w:val="000000" w:themeColor="text1"/>
            <w:sz w:val="20"/>
            <w:szCs w:val="20"/>
            <w:u w:val="single"/>
          </w:rPr>
          <w:delText>are</w:delText>
        </w:r>
        <w:r w:rsidRPr="009A01EA" w:rsidDel="00FD7AB0">
          <w:rPr>
            <w:rFonts w:ascii="Arial" w:eastAsia="SimSun" w:hAnsi="Arial" w:cs="Arial"/>
            <w:bCs w:val="0"/>
            <w:color w:val="000000" w:themeColor="text1"/>
            <w:sz w:val="20"/>
            <w:szCs w:val="20"/>
            <w:u w:val="single"/>
          </w:rPr>
          <w:delText xml:space="preserve"> underlined for your reference</w:delText>
        </w:r>
        <w:r w:rsidRPr="009A01EA" w:rsidDel="00FD7AB0">
          <w:rPr>
            <w:rFonts w:ascii="Arial" w:eastAsia="SimSun" w:hAnsi="Arial" w:cs="Arial"/>
            <w:bCs w:val="0"/>
            <w:color w:val="000000" w:themeColor="text1"/>
            <w:sz w:val="20"/>
            <w:szCs w:val="20"/>
          </w:rPr>
          <w:delText xml:space="preserve">. </w:delText>
        </w:r>
        <w:r w:rsidRPr="009A01EA" w:rsidDel="00FD7AB0">
          <w:rPr>
            <w:rFonts w:ascii="Arial" w:eastAsia="SimSun" w:hAnsi="Arial" w:cs="Arial"/>
            <w:bCs w:val="0"/>
            <w:color w:val="000000" w:themeColor="text1"/>
            <w:sz w:val="20"/>
            <w:szCs w:val="20"/>
          </w:rPr>
          <w:br/>
        </w:r>
        <w:r w:rsidRPr="009A01EA" w:rsidDel="00FD7AB0">
          <w:rPr>
            <w:rFonts w:ascii="Arial" w:eastAsia="SimSun" w:hAnsi="Arial" w:cs="Arial" w:hint="eastAsia"/>
            <w:b/>
            <w:color w:val="000000" w:themeColor="text1"/>
            <w:sz w:val="20"/>
            <w:szCs w:val="20"/>
            <w:u w:val="single"/>
          </w:rPr>
          <w:delText>特别说明</w:delText>
        </w:r>
        <w:r w:rsidRPr="009A01EA" w:rsidDel="00FD7AB0">
          <w:rPr>
            <w:rFonts w:ascii="Arial" w:eastAsia="SimSun" w:hAnsi="Arial" w:cs="Arial" w:hint="eastAsia"/>
            <w:bCs w:val="0"/>
            <w:color w:val="000000" w:themeColor="text1"/>
            <w:sz w:val="20"/>
            <w:szCs w:val="20"/>
            <w:u w:val="single"/>
          </w:rPr>
          <w:delText>：上表中</w:delText>
        </w:r>
        <w:r w:rsidR="005501E9" w:rsidRPr="009A01EA" w:rsidDel="00FD7AB0">
          <w:rPr>
            <w:rFonts w:ascii="Arial" w:eastAsia="SimSun" w:hAnsi="Arial" w:cs="Arial" w:hint="eastAsia"/>
            <w:bCs w:val="0"/>
            <w:color w:val="000000" w:themeColor="text1"/>
            <w:sz w:val="20"/>
            <w:szCs w:val="20"/>
            <w:u w:val="single"/>
          </w:rPr>
          <w:delText>根据《信息安全技术</w:delText>
        </w:r>
        <w:r w:rsidR="005501E9" w:rsidRPr="009A01EA" w:rsidDel="00FD7AB0">
          <w:rPr>
            <w:rFonts w:ascii="Arial" w:eastAsia="SimSun" w:hAnsi="Arial" w:cs="Arial"/>
            <w:bCs w:val="0"/>
            <w:color w:val="000000" w:themeColor="text1"/>
            <w:sz w:val="20"/>
            <w:szCs w:val="20"/>
            <w:u w:val="single"/>
          </w:rPr>
          <w:delText>-</w:delText>
        </w:r>
        <w:r w:rsidR="005501E9" w:rsidRPr="009A01EA" w:rsidDel="00FD7AB0">
          <w:rPr>
            <w:rFonts w:ascii="Arial" w:eastAsia="SimSun" w:hAnsi="Arial" w:cs="Arial" w:hint="eastAsia"/>
            <w:bCs w:val="0"/>
            <w:color w:val="000000" w:themeColor="text1"/>
            <w:sz w:val="20"/>
            <w:szCs w:val="20"/>
            <w:u w:val="single"/>
          </w:rPr>
          <w:delText>个人信息安全规范》（</w:delText>
        </w:r>
        <w:r w:rsidR="005501E9" w:rsidRPr="009A01EA" w:rsidDel="00FD7AB0">
          <w:rPr>
            <w:rFonts w:ascii="Arial" w:eastAsia="SimSun" w:hAnsi="Arial" w:cs="Arial"/>
            <w:bCs w:val="0"/>
            <w:color w:val="000000" w:themeColor="text1"/>
            <w:sz w:val="20"/>
            <w:szCs w:val="20"/>
            <w:u w:val="single"/>
          </w:rPr>
          <w:delText>GB/T 35273-2020</w:delText>
        </w:r>
        <w:r w:rsidR="005501E9" w:rsidRPr="009A01EA" w:rsidDel="00FD7AB0">
          <w:rPr>
            <w:rFonts w:ascii="Arial" w:eastAsia="SimSun" w:hAnsi="Arial" w:cs="Arial" w:hint="eastAsia"/>
            <w:bCs w:val="0"/>
            <w:color w:val="000000" w:themeColor="text1"/>
            <w:sz w:val="20"/>
            <w:szCs w:val="20"/>
            <w:u w:val="single"/>
          </w:rPr>
          <w:delText>）</w:delText>
        </w:r>
        <w:r w:rsidRPr="009A01EA" w:rsidDel="00FD7AB0">
          <w:rPr>
            <w:rFonts w:ascii="Arial" w:eastAsia="SimSun" w:hAnsi="Arial" w:cs="Arial" w:hint="eastAsia"/>
            <w:bCs w:val="0"/>
            <w:color w:val="000000" w:themeColor="text1"/>
            <w:sz w:val="20"/>
            <w:szCs w:val="20"/>
            <w:u w:val="single"/>
          </w:rPr>
          <w:delText>属于</w:delText>
        </w:r>
        <w:r w:rsidRPr="008A5A19" w:rsidDel="00FD7AB0">
          <w:rPr>
            <w:rFonts w:ascii="Arial" w:eastAsia="SimSun" w:hAnsi="Arial" w:cs="Arial" w:hint="eastAsia"/>
            <w:b/>
            <w:color w:val="000000" w:themeColor="text1"/>
            <w:sz w:val="20"/>
            <w:szCs w:val="20"/>
            <w:u w:val="single"/>
          </w:rPr>
          <w:delText>敏感个人信息</w:delText>
        </w:r>
        <w:r w:rsidRPr="009A01EA" w:rsidDel="00FD7AB0">
          <w:rPr>
            <w:rFonts w:ascii="Arial" w:eastAsia="SimSun" w:hAnsi="Arial" w:cs="Arial" w:hint="eastAsia"/>
            <w:bCs w:val="0"/>
            <w:color w:val="000000" w:themeColor="text1"/>
            <w:sz w:val="20"/>
            <w:szCs w:val="20"/>
            <w:u w:val="single"/>
          </w:rPr>
          <w:delText>的个人信息以下划线进行显示，供参考</w:delText>
        </w:r>
        <w:r w:rsidRPr="009A01EA" w:rsidDel="00FD7AB0">
          <w:rPr>
            <w:rFonts w:ascii="Arial" w:eastAsia="SimSun" w:hAnsi="Arial" w:cs="Arial" w:hint="eastAsia"/>
            <w:bCs w:val="0"/>
            <w:color w:val="000000" w:themeColor="text1"/>
            <w:sz w:val="20"/>
            <w:szCs w:val="20"/>
          </w:rPr>
          <w:delText>。</w:delText>
        </w:r>
      </w:del>
    </w:p>
    <w:p w14:paraId="42E10530" w14:textId="6A96DDEE" w:rsidR="008C64EC" w:rsidRPr="009A01EA" w:rsidDel="00FD7AB0" w:rsidRDefault="008C64EC" w:rsidP="008C64EC">
      <w:pPr>
        <w:tabs>
          <w:tab w:val="left" w:pos="680"/>
        </w:tabs>
        <w:spacing w:before="300" w:after="300"/>
        <w:outlineLvl w:val="3"/>
        <w:rPr>
          <w:del w:id="546" w:author="Yin, Feng (EXTERN)" w:date="2024-07-23T17:18:00Z"/>
          <w:rFonts w:ascii="Arial" w:eastAsia="SimSun" w:hAnsi="Arial" w:cs="Arial"/>
          <w:bCs w:val="0"/>
          <w:sz w:val="20"/>
          <w:szCs w:val="20"/>
          <w:lang w:eastAsia="zh-HK" w:bidi="he-IL"/>
        </w:rPr>
      </w:pPr>
      <w:del w:id="547" w:author="Yin, Feng (EXTERN)" w:date="2024-07-23T17:18:00Z">
        <w:r w:rsidRPr="009A01EA" w:rsidDel="00FD7AB0">
          <w:rPr>
            <w:rFonts w:ascii="Arial" w:eastAsia="SimSun" w:hAnsi="Arial" w:cs="Arial"/>
            <w:bCs w:val="0"/>
            <w:sz w:val="20"/>
            <w:szCs w:val="20"/>
            <w:lang w:eastAsia="zh-HK" w:bidi="he-IL"/>
          </w:rPr>
          <w:lastRenderedPageBreak/>
          <w:delText>Types of Important Data</w:delText>
        </w:r>
        <w:r w:rsidRPr="009A01EA" w:rsidDel="00FD7AB0">
          <w:rPr>
            <w:rFonts w:ascii="Arial" w:eastAsia="SimSun" w:hAnsi="Arial" w:cs="Arial"/>
            <w:bCs w:val="0"/>
            <w:sz w:val="20"/>
            <w:szCs w:val="20"/>
            <w:lang w:eastAsia="zh-HK" w:bidi="he-IL"/>
          </w:rPr>
          <w:br/>
        </w:r>
        <w:r w:rsidRPr="009A01EA" w:rsidDel="00FD7AB0">
          <w:rPr>
            <w:rFonts w:ascii="Arial" w:eastAsia="SimSun" w:hAnsi="Arial" w:cs="Arial" w:hint="eastAsia"/>
            <w:bCs w:val="0"/>
            <w:sz w:val="20"/>
            <w:szCs w:val="20"/>
            <w:lang w:eastAsia="zh-HK" w:bidi="he-IL"/>
          </w:rPr>
          <w:delText>重要数据类型</w:delText>
        </w:r>
      </w:del>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1"/>
        <w:gridCol w:w="7409"/>
        <w:gridCol w:w="5128"/>
      </w:tblGrid>
      <w:tr w:rsidR="008C64EC" w:rsidRPr="009A01EA" w:rsidDel="00FD7AB0" w14:paraId="23BD99FD" w14:textId="5AB9619C" w:rsidTr="0079333F">
        <w:trPr>
          <w:tblHeader/>
          <w:del w:id="548" w:author="Yin, Feng (EXTERN)" w:date="2024-07-23T17:18:00Z"/>
        </w:trPr>
        <w:tc>
          <w:tcPr>
            <w:tcW w:w="0" w:type="auto"/>
            <w:tcBorders>
              <w:top w:val="single" w:sz="8" w:space="0" w:color="auto"/>
              <w:left w:val="single" w:sz="8" w:space="0" w:color="auto"/>
              <w:bottom w:val="single" w:sz="8" w:space="0" w:color="auto"/>
              <w:right w:val="single" w:sz="8" w:space="0" w:color="auto"/>
            </w:tcBorders>
            <w:vAlign w:val="center"/>
          </w:tcPr>
          <w:p w14:paraId="4D90EAF6" w14:textId="2822C426" w:rsidR="008C64EC" w:rsidRPr="006F1EBF" w:rsidDel="00FD7AB0" w:rsidRDefault="008C64EC" w:rsidP="0079333F">
            <w:pPr>
              <w:pStyle w:val="TableHeading"/>
              <w:spacing w:before="300" w:after="300" w:line="240" w:lineRule="auto"/>
              <w:jc w:val="center"/>
              <w:rPr>
                <w:del w:id="549" w:author="Yin, Feng (EXTERN)" w:date="2024-07-23T17:18:00Z"/>
                <w:rFonts w:eastAsia="SimSun" w:cs="Arial"/>
                <w:color w:val="auto"/>
                <w:highlight w:val="yellow"/>
                <w:lang w:eastAsia="en-US"/>
              </w:rPr>
            </w:pPr>
            <w:del w:id="550" w:author="Yin, Feng (EXTERN)" w:date="2024-07-23T17:18:00Z">
              <w:r w:rsidRPr="006F1EBF" w:rsidDel="00FD7AB0">
                <w:rPr>
                  <w:rFonts w:eastAsia="SimSun" w:cs="Arial"/>
                  <w:color w:val="auto"/>
                  <w:highlight w:val="yellow"/>
                  <w:lang w:eastAsia="en-US"/>
                </w:rPr>
                <w:delText>Important Data Involved</w:delText>
              </w:r>
            </w:del>
          </w:p>
          <w:p w14:paraId="4B92C81E" w14:textId="19D1E225" w:rsidR="008C64EC" w:rsidRPr="006F1EBF" w:rsidDel="00FD7AB0" w:rsidRDefault="008C64EC" w:rsidP="0079333F">
            <w:pPr>
              <w:pStyle w:val="TableHeading"/>
              <w:spacing w:before="300" w:after="300" w:line="240" w:lineRule="auto"/>
              <w:contextualSpacing w:val="0"/>
              <w:jc w:val="center"/>
              <w:rPr>
                <w:del w:id="551" w:author="Yin, Feng (EXTERN)" w:date="2024-07-23T17:18:00Z"/>
                <w:rFonts w:eastAsia="SimSun" w:cs="Arial"/>
                <w:color w:val="auto"/>
                <w:highlight w:val="yellow"/>
                <w:lang w:eastAsia="zh-CN"/>
              </w:rPr>
            </w:pPr>
            <w:del w:id="552" w:author="Yin, Feng (EXTERN)" w:date="2024-07-23T17:18:00Z">
              <w:r w:rsidRPr="006F1EBF" w:rsidDel="00FD7AB0">
                <w:rPr>
                  <w:rFonts w:eastAsia="SimSun" w:cs="Arial" w:hint="eastAsia"/>
                  <w:color w:val="auto"/>
                  <w:highlight w:val="yellow"/>
                  <w:lang w:eastAsia="zh-CN"/>
                </w:rPr>
                <w:delText>涉及重要数据</w:delText>
              </w:r>
            </w:del>
          </w:p>
        </w:tc>
        <w:tc>
          <w:tcPr>
            <w:tcW w:w="740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center"/>
          </w:tcPr>
          <w:p w14:paraId="5913FE30" w14:textId="6F081EAF" w:rsidR="008C64EC" w:rsidRPr="006F1EBF" w:rsidDel="00FD7AB0" w:rsidRDefault="008C64EC" w:rsidP="0079333F">
            <w:pPr>
              <w:pStyle w:val="TableHeading"/>
              <w:spacing w:before="300" w:after="300" w:line="240" w:lineRule="auto"/>
              <w:contextualSpacing w:val="0"/>
              <w:jc w:val="center"/>
              <w:rPr>
                <w:del w:id="553" w:author="Yin, Feng (EXTERN)" w:date="2024-07-23T17:18:00Z"/>
                <w:rFonts w:eastAsia="SimSun" w:cs="Arial"/>
                <w:color w:val="auto"/>
                <w:highlight w:val="yellow"/>
                <w:lang w:eastAsia="en-US"/>
              </w:rPr>
            </w:pPr>
            <w:del w:id="554" w:author="Yin, Feng (EXTERN)" w:date="2024-07-23T17:18:00Z">
              <w:r w:rsidRPr="006F1EBF" w:rsidDel="00FD7AB0">
                <w:rPr>
                  <w:rFonts w:eastAsia="SimSun" w:cs="Arial"/>
                  <w:color w:val="auto"/>
                  <w:highlight w:val="yellow"/>
                </w:rPr>
                <w:delText>Data categories</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数据类别</w:delText>
              </w:r>
            </w:del>
          </w:p>
        </w:tc>
        <w:tc>
          <w:tcPr>
            <w:tcW w:w="5128" w:type="dxa"/>
            <w:tcBorders>
              <w:top w:val="single" w:sz="8" w:space="0" w:color="auto"/>
              <w:left w:val="single" w:sz="8" w:space="0" w:color="auto"/>
              <w:bottom w:val="single" w:sz="8" w:space="0" w:color="auto"/>
              <w:right w:val="single" w:sz="8" w:space="0" w:color="auto"/>
            </w:tcBorders>
          </w:tcPr>
          <w:p w14:paraId="6F0B68BA" w14:textId="7C0EB16B" w:rsidR="008C64EC" w:rsidRPr="006F1EBF" w:rsidDel="00FD7AB0" w:rsidRDefault="008C64EC" w:rsidP="0079333F">
            <w:pPr>
              <w:pStyle w:val="TableHeading"/>
              <w:spacing w:before="300" w:after="300" w:line="240" w:lineRule="auto"/>
              <w:contextualSpacing w:val="0"/>
              <w:jc w:val="center"/>
              <w:rPr>
                <w:del w:id="555" w:author="Yin, Feng (EXTERN)" w:date="2024-07-23T17:18:00Z"/>
                <w:rFonts w:eastAsia="SimSun" w:cs="Arial"/>
                <w:color w:val="auto"/>
                <w:highlight w:val="yellow"/>
              </w:rPr>
            </w:pPr>
            <w:del w:id="556" w:author="Yin, Feng (EXTERN)" w:date="2024-07-23T17:18:00Z">
              <w:r w:rsidRPr="006F1EBF" w:rsidDel="00FD7AB0">
                <w:rPr>
                  <w:rFonts w:eastAsia="SimSun" w:cs="Arial"/>
                  <w:color w:val="auto"/>
                  <w:highlight w:val="yellow"/>
                </w:rPr>
                <w:delText>List of Important Data</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重要数据清单</w:delText>
              </w:r>
            </w:del>
          </w:p>
        </w:tc>
      </w:tr>
      <w:tr w:rsidR="008C64EC" w:rsidRPr="00866FE6" w:rsidDel="00FD7AB0" w14:paraId="481C75A7" w14:textId="0637B9F6" w:rsidTr="0079333F">
        <w:trPr>
          <w:del w:id="557" w:author="Yin, Feng (EXTERN)" w:date="2024-07-23T17:18:00Z"/>
        </w:trPr>
        <w:tc>
          <w:tcPr>
            <w:tcW w:w="0" w:type="auto"/>
            <w:tcBorders>
              <w:top w:val="single" w:sz="8" w:space="0" w:color="auto"/>
              <w:left w:val="single" w:sz="8" w:space="0" w:color="auto"/>
              <w:bottom w:val="single" w:sz="8" w:space="0" w:color="auto"/>
              <w:right w:val="single" w:sz="8" w:space="0" w:color="auto"/>
            </w:tcBorders>
          </w:tcPr>
          <w:p w14:paraId="3BC94079" w14:textId="09C6D82A" w:rsidR="008C64EC" w:rsidRPr="006F1EBF" w:rsidDel="00FD7AB0" w:rsidRDefault="00000000" w:rsidP="0079333F">
            <w:pPr>
              <w:pStyle w:val="TableCont"/>
              <w:spacing w:before="300" w:after="300" w:line="240" w:lineRule="auto"/>
              <w:contextualSpacing w:val="0"/>
              <w:jc w:val="center"/>
              <w:rPr>
                <w:del w:id="558" w:author="Yin, Feng (EXTERN)" w:date="2024-07-23T17:18:00Z"/>
                <w:rFonts w:eastAsia="SimSun" w:cs="Arial"/>
                <w:color w:val="auto"/>
                <w:sz w:val="32"/>
                <w:szCs w:val="32"/>
                <w:highlight w:val="yellow"/>
                <w:lang w:eastAsia="en-US"/>
              </w:rPr>
            </w:pPr>
            <w:customXmlDelRangeStart w:id="559" w:author="Yin, Feng (EXTERN)" w:date="2024-07-23T17:18:00Z"/>
            <w:sdt>
              <w:sdtPr>
                <w:rPr>
                  <w:rFonts w:eastAsia="SimSun" w:cs="Arial"/>
                  <w:b/>
                  <w:bCs/>
                  <w:color w:val="000000"/>
                  <w:sz w:val="32"/>
                  <w:szCs w:val="32"/>
                  <w:highlight w:val="yellow"/>
                </w:rPr>
                <w:id w:val="616336148"/>
                <w14:checkbox>
                  <w14:checked w14:val="0"/>
                  <w14:checkedState w14:val="2612" w14:font="MS Gothic"/>
                  <w14:uncheckedState w14:val="2610" w14:font="MS Gothic"/>
                </w14:checkbox>
              </w:sdtPr>
              <w:sdtContent>
                <w:customXmlDelRangeEnd w:id="559"/>
                <w:del w:id="560" w:author="Yin, Feng (EXTERN)" w:date="2024-07-23T17:18:00Z">
                  <w:r w:rsidR="006B0041" w:rsidRPr="006F1EBF" w:rsidDel="00FD7AB0">
                    <w:rPr>
                      <w:rFonts w:ascii="MS Gothic" w:eastAsia="MS Gothic" w:hAnsi="MS Gothic" w:cs="Arial"/>
                      <w:b/>
                      <w:bCs/>
                      <w:color w:val="000000"/>
                      <w:sz w:val="32"/>
                      <w:szCs w:val="32"/>
                      <w:highlight w:val="yellow"/>
                      <w:lang w:val="en-GB"/>
                    </w:rPr>
                    <w:delText>☐</w:delText>
                  </w:r>
                </w:del>
                <w:customXmlDelRangeStart w:id="561" w:author="Yin, Feng (EXTERN)" w:date="2024-07-23T17:18:00Z"/>
              </w:sdtContent>
            </w:sdt>
            <w:customXmlDelRangeEnd w:id="561"/>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32BB3953" w14:textId="589181DD" w:rsidR="008C64EC" w:rsidRPr="006F1EBF" w:rsidDel="00FD7AB0" w:rsidRDefault="008C64EC" w:rsidP="0079333F">
            <w:pPr>
              <w:pStyle w:val="TableCont"/>
              <w:spacing w:before="300" w:after="300" w:line="240" w:lineRule="auto"/>
              <w:contextualSpacing w:val="0"/>
              <w:rPr>
                <w:del w:id="562" w:author="Yin, Feng (EXTERN)" w:date="2024-07-23T17:18:00Z"/>
                <w:rFonts w:eastAsia="SimSun" w:cs="Arial"/>
                <w:color w:val="auto"/>
                <w:highlight w:val="yellow"/>
              </w:rPr>
            </w:pPr>
            <w:del w:id="563" w:author="Yin, Feng (EXTERN)" w:date="2024-07-23T17:18:00Z">
              <w:r w:rsidRPr="006F1EBF" w:rsidDel="00FD7AB0">
                <w:rPr>
                  <w:rFonts w:eastAsia="SimSun" w:cs="Arial"/>
                  <w:color w:val="auto"/>
                  <w:highlight w:val="yellow"/>
                  <w:lang w:eastAsia="zh-CN"/>
                </w:rPr>
                <w:delText>Personal information of more than 100,000 persons as the subjects of personal information is involved</w:delText>
              </w:r>
              <w:r w:rsidRPr="006F1EBF" w:rsidDel="00FD7AB0">
                <w:rPr>
                  <w:rFonts w:eastAsia="SimSun" w:cs="Arial"/>
                  <w:color w:val="auto"/>
                  <w:highlight w:val="yellow"/>
                  <w:lang w:eastAsia="zh-CN"/>
                </w:rPr>
                <w:br/>
              </w:r>
              <w:r w:rsidRPr="006F1EBF" w:rsidDel="00FD7AB0">
                <w:rPr>
                  <w:rFonts w:eastAsia="SimSun" w:cs="Arial" w:hint="eastAsia"/>
                  <w:color w:val="auto"/>
                  <w:highlight w:val="yellow"/>
                  <w:lang w:val="en-US" w:eastAsia="zh-CN"/>
                </w:rPr>
                <w:delText>涉及个人信息主体超过</w:delText>
              </w:r>
              <w:r w:rsidRPr="006F1EBF" w:rsidDel="00FD7AB0">
                <w:rPr>
                  <w:rFonts w:eastAsia="SimSun" w:cs="Arial"/>
                  <w:color w:val="auto"/>
                  <w:highlight w:val="yellow"/>
                  <w:lang w:eastAsia="zh-CN"/>
                </w:rPr>
                <w:delText>10</w:delText>
              </w:r>
              <w:r w:rsidRPr="006F1EBF" w:rsidDel="00FD7AB0">
                <w:rPr>
                  <w:rFonts w:eastAsia="SimSun" w:cs="Arial" w:hint="eastAsia"/>
                  <w:color w:val="auto"/>
                  <w:highlight w:val="yellow"/>
                  <w:lang w:val="en-US" w:eastAsia="zh-CN"/>
                </w:rPr>
                <w:delText>万人的个人信息</w:delText>
              </w:r>
            </w:del>
          </w:p>
        </w:tc>
        <w:tc>
          <w:tcPr>
            <w:tcW w:w="5128" w:type="dxa"/>
            <w:tcBorders>
              <w:top w:val="single" w:sz="8" w:space="0" w:color="auto"/>
              <w:left w:val="single" w:sz="8" w:space="0" w:color="auto"/>
              <w:bottom w:val="single" w:sz="8" w:space="0" w:color="auto"/>
              <w:right w:val="single" w:sz="8" w:space="0" w:color="auto"/>
            </w:tcBorders>
          </w:tcPr>
          <w:p w14:paraId="5392F70C" w14:textId="612FEA2D" w:rsidR="008C64EC" w:rsidRPr="006F1EBF" w:rsidDel="00FD7AB0" w:rsidRDefault="008C64EC" w:rsidP="0079333F">
            <w:pPr>
              <w:pStyle w:val="TableCont"/>
              <w:spacing w:before="300" w:after="300" w:line="240" w:lineRule="auto"/>
              <w:contextualSpacing w:val="0"/>
              <w:rPr>
                <w:del w:id="564" w:author="Yin, Feng (EXTERN)" w:date="2024-07-23T17:18:00Z"/>
                <w:rFonts w:eastAsia="SimSun" w:cs="Arial"/>
                <w:color w:val="auto"/>
                <w:highlight w:val="yellow"/>
              </w:rPr>
            </w:pPr>
          </w:p>
        </w:tc>
      </w:tr>
      <w:tr w:rsidR="008C64EC" w:rsidRPr="00866FE6" w:rsidDel="00FD7AB0" w14:paraId="0400DA13" w14:textId="545DBE2A" w:rsidTr="0079333F">
        <w:trPr>
          <w:del w:id="565" w:author="Yin, Feng (EXTERN)" w:date="2024-07-23T17:18:00Z"/>
        </w:trPr>
        <w:tc>
          <w:tcPr>
            <w:tcW w:w="0" w:type="auto"/>
            <w:tcBorders>
              <w:top w:val="single" w:sz="8" w:space="0" w:color="auto"/>
              <w:left w:val="single" w:sz="8" w:space="0" w:color="auto"/>
              <w:bottom w:val="single" w:sz="8" w:space="0" w:color="auto"/>
              <w:right w:val="single" w:sz="8" w:space="0" w:color="auto"/>
            </w:tcBorders>
          </w:tcPr>
          <w:p w14:paraId="06DA6FE6" w14:textId="6234AAAC" w:rsidR="008C64EC" w:rsidRPr="006F1EBF" w:rsidDel="00FD7AB0" w:rsidRDefault="00000000" w:rsidP="0079333F">
            <w:pPr>
              <w:pStyle w:val="TableCont"/>
              <w:spacing w:before="300" w:after="300" w:line="240" w:lineRule="auto"/>
              <w:contextualSpacing w:val="0"/>
              <w:jc w:val="center"/>
              <w:rPr>
                <w:del w:id="566" w:author="Yin, Feng (EXTERN)" w:date="2024-07-23T17:18:00Z"/>
                <w:rFonts w:eastAsia="SimSun" w:cs="Arial"/>
                <w:color w:val="auto"/>
                <w:sz w:val="32"/>
                <w:szCs w:val="32"/>
                <w:highlight w:val="yellow"/>
                <w:lang w:eastAsia="en-US"/>
              </w:rPr>
            </w:pPr>
            <w:customXmlDelRangeStart w:id="567" w:author="Yin, Feng (EXTERN)" w:date="2024-07-23T17:18:00Z"/>
            <w:sdt>
              <w:sdtPr>
                <w:rPr>
                  <w:rFonts w:eastAsia="SimSun" w:cs="Arial"/>
                  <w:b/>
                  <w:bCs/>
                  <w:color w:val="000000"/>
                  <w:sz w:val="32"/>
                  <w:szCs w:val="32"/>
                  <w:highlight w:val="yellow"/>
                </w:rPr>
                <w:id w:val="-751884228"/>
                <w14:checkbox>
                  <w14:checked w14:val="0"/>
                  <w14:checkedState w14:val="2612" w14:font="MS Gothic"/>
                  <w14:uncheckedState w14:val="2610" w14:font="MS Gothic"/>
                </w14:checkbox>
              </w:sdtPr>
              <w:sdtContent>
                <w:customXmlDelRangeEnd w:id="567"/>
                <w:del w:id="568" w:author="Yin, Feng (EXTERN)" w:date="2024-07-23T17:18:00Z">
                  <w:r w:rsidR="008C64EC" w:rsidRPr="006F1EBF" w:rsidDel="00FD7AB0">
                    <w:rPr>
                      <w:rFonts w:ascii="Segoe UI Symbol" w:eastAsia="MS Gothic" w:hAnsi="Segoe UI Symbol" w:cs="Segoe UI Symbol"/>
                      <w:b/>
                      <w:bCs/>
                      <w:color w:val="000000"/>
                      <w:sz w:val="32"/>
                      <w:szCs w:val="32"/>
                      <w:highlight w:val="yellow"/>
                      <w:lang w:val="en-GB"/>
                    </w:rPr>
                    <w:delText>☐</w:delText>
                  </w:r>
                </w:del>
                <w:customXmlDelRangeStart w:id="569" w:author="Yin, Feng (EXTERN)" w:date="2024-07-23T17:18:00Z"/>
              </w:sdtContent>
            </w:sdt>
            <w:customXmlDelRangeEnd w:id="569"/>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05037112" w14:textId="634C0FA3" w:rsidR="008C64EC" w:rsidRPr="006F1EBF" w:rsidDel="00FD7AB0" w:rsidRDefault="008C64EC" w:rsidP="00BD173F">
            <w:pPr>
              <w:pStyle w:val="TableCont"/>
              <w:spacing w:before="300" w:after="300" w:line="240" w:lineRule="auto"/>
              <w:contextualSpacing w:val="0"/>
              <w:rPr>
                <w:del w:id="570" w:author="Yin, Feng (EXTERN)" w:date="2024-07-23T17:18:00Z"/>
                <w:rFonts w:eastAsia="SimSun" w:cs="Arial"/>
                <w:color w:val="auto"/>
                <w:highlight w:val="yellow"/>
              </w:rPr>
            </w:pPr>
            <w:del w:id="571" w:author="Yin, Feng (EXTERN)" w:date="2024-07-23T17:18:00Z">
              <w:r w:rsidRPr="006F1EBF" w:rsidDel="00FD7AB0">
                <w:rPr>
                  <w:rFonts w:eastAsia="SimSun" w:cs="Arial"/>
                  <w:color w:val="auto"/>
                  <w:highlight w:val="yellow"/>
                  <w:lang w:eastAsia="zh-CN"/>
                </w:rPr>
                <w:delText xml:space="preserve">Geographic information, passenger flow, vehicle flow and other </w:delText>
              </w:r>
              <w:r w:rsidR="00BD173F" w:rsidRPr="006F1EBF" w:rsidDel="00FD7AB0">
                <w:rPr>
                  <w:rFonts w:eastAsia="SimSun" w:cs="Arial"/>
                  <w:color w:val="auto"/>
                  <w:highlight w:val="yellow"/>
                  <w:lang w:eastAsia="zh-CN"/>
                </w:rPr>
                <w:delText>d</w:delText>
              </w:r>
              <w:r w:rsidRPr="006F1EBF" w:rsidDel="00FD7AB0">
                <w:rPr>
                  <w:rFonts w:eastAsia="SimSun" w:cs="Arial"/>
                  <w:color w:val="auto"/>
                  <w:highlight w:val="yellow"/>
                  <w:lang w:eastAsia="zh-CN"/>
                </w:rPr>
                <w:delText>ata of important sensitive areas such as military administrative zones, entities of science, technology and industry for national defense, and Party and government organs at the county level or above;</w:delText>
              </w:r>
              <w:r w:rsidRPr="006F1EBF" w:rsidDel="00FD7AB0">
                <w:rPr>
                  <w:rFonts w:eastAsia="SimSun" w:cs="Arial"/>
                  <w:color w:val="auto"/>
                  <w:highlight w:val="yellow"/>
                  <w:lang w:eastAsia="zh-CN"/>
                </w:rPr>
                <w:br/>
              </w:r>
              <w:r w:rsidRPr="006F1EBF" w:rsidDel="00FD7AB0">
                <w:rPr>
                  <w:rFonts w:eastAsia="SimSun" w:cs="Arial" w:hint="eastAsia"/>
                  <w:color w:val="auto"/>
                  <w:highlight w:val="yellow"/>
                  <w:lang w:val="en-US" w:eastAsia="zh-CN"/>
                </w:rPr>
                <w:delText>军事管理区、国防科工单位以及县级以上党政机关等重要敏感区域的地理信息、人员流量、车辆流量等数据</w:delText>
              </w:r>
            </w:del>
          </w:p>
        </w:tc>
        <w:tc>
          <w:tcPr>
            <w:tcW w:w="5128" w:type="dxa"/>
            <w:tcBorders>
              <w:top w:val="single" w:sz="8" w:space="0" w:color="auto"/>
              <w:left w:val="single" w:sz="8" w:space="0" w:color="auto"/>
              <w:bottom w:val="single" w:sz="8" w:space="0" w:color="auto"/>
              <w:right w:val="single" w:sz="8" w:space="0" w:color="auto"/>
            </w:tcBorders>
          </w:tcPr>
          <w:p w14:paraId="701580F3" w14:textId="7800DE51" w:rsidR="008C64EC" w:rsidRPr="006F1EBF" w:rsidDel="00FD7AB0" w:rsidRDefault="008C64EC" w:rsidP="0079333F">
            <w:pPr>
              <w:pStyle w:val="TableCont"/>
              <w:spacing w:before="300" w:after="300" w:line="240" w:lineRule="auto"/>
              <w:contextualSpacing w:val="0"/>
              <w:rPr>
                <w:del w:id="572" w:author="Yin, Feng (EXTERN)" w:date="2024-07-23T17:18:00Z"/>
                <w:rFonts w:eastAsia="SimSun" w:cs="Arial"/>
                <w:color w:val="auto"/>
                <w:highlight w:val="yellow"/>
              </w:rPr>
            </w:pPr>
          </w:p>
        </w:tc>
      </w:tr>
      <w:tr w:rsidR="008C64EC" w:rsidRPr="009A01EA" w:rsidDel="00FD7AB0" w14:paraId="2CB2FC4F" w14:textId="626C3EA0" w:rsidTr="0079333F">
        <w:trPr>
          <w:del w:id="573" w:author="Yin, Feng (EXTERN)" w:date="2024-07-23T17:18:00Z"/>
        </w:trPr>
        <w:tc>
          <w:tcPr>
            <w:tcW w:w="0" w:type="auto"/>
            <w:tcBorders>
              <w:top w:val="single" w:sz="8" w:space="0" w:color="auto"/>
              <w:left w:val="single" w:sz="8" w:space="0" w:color="auto"/>
              <w:bottom w:val="single" w:sz="8" w:space="0" w:color="auto"/>
              <w:right w:val="single" w:sz="8" w:space="0" w:color="auto"/>
            </w:tcBorders>
          </w:tcPr>
          <w:p w14:paraId="2FBABEAE" w14:textId="445A44D3" w:rsidR="008C64EC" w:rsidRPr="006F1EBF" w:rsidDel="00FD7AB0" w:rsidRDefault="00000000" w:rsidP="0079333F">
            <w:pPr>
              <w:pStyle w:val="TableCont"/>
              <w:spacing w:before="300" w:after="300" w:line="240" w:lineRule="auto"/>
              <w:contextualSpacing w:val="0"/>
              <w:jc w:val="center"/>
              <w:rPr>
                <w:del w:id="574" w:author="Yin, Feng (EXTERN)" w:date="2024-07-23T17:18:00Z"/>
                <w:rFonts w:eastAsia="SimSun" w:cs="Arial"/>
                <w:color w:val="auto"/>
                <w:sz w:val="32"/>
                <w:szCs w:val="32"/>
                <w:highlight w:val="yellow"/>
                <w:lang w:eastAsia="en-US"/>
              </w:rPr>
            </w:pPr>
            <w:customXmlDelRangeStart w:id="575" w:author="Yin, Feng (EXTERN)" w:date="2024-07-23T17:18:00Z"/>
            <w:sdt>
              <w:sdtPr>
                <w:rPr>
                  <w:rFonts w:eastAsia="SimSun" w:cs="Arial"/>
                  <w:b/>
                  <w:bCs/>
                  <w:color w:val="000000"/>
                  <w:sz w:val="32"/>
                  <w:szCs w:val="32"/>
                  <w:highlight w:val="yellow"/>
                </w:rPr>
                <w:id w:val="-842311885"/>
                <w14:checkbox>
                  <w14:checked w14:val="0"/>
                  <w14:checkedState w14:val="2612" w14:font="MS Gothic"/>
                  <w14:uncheckedState w14:val="2610" w14:font="MS Gothic"/>
                </w14:checkbox>
              </w:sdtPr>
              <w:sdtContent>
                <w:customXmlDelRangeEnd w:id="575"/>
                <w:del w:id="576" w:author="Yin, Feng (EXTERN)" w:date="2024-07-23T17:18:00Z">
                  <w:r w:rsidR="008C64EC" w:rsidRPr="006F1EBF" w:rsidDel="00FD7AB0">
                    <w:rPr>
                      <w:rFonts w:ascii="Segoe UI Symbol" w:eastAsia="MS Gothic" w:hAnsi="Segoe UI Symbol" w:cs="Segoe UI Symbol"/>
                      <w:b/>
                      <w:bCs/>
                      <w:color w:val="000000"/>
                      <w:sz w:val="32"/>
                      <w:szCs w:val="32"/>
                      <w:highlight w:val="yellow"/>
                      <w:lang w:val="en-GB"/>
                    </w:rPr>
                    <w:delText>☐</w:delText>
                  </w:r>
                </w:del>
                <w:customXmlDelRangeStart w:id="577" w:author="Yin, Feng (EXTERN)" w:date="2024-07-23T17:18:00Z"/>
              </w:sdtContent>
            </w:sdt>
            <w:customXmlDelRangeEnd w:id="577"/>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2A31E065" w14:textId="4B568EF7" w:rsidR="008C64EC" w:rsidRPr="006F1EBF" w:rsidDel="00FD7AB0" w:rsidRDefault="008C64EC" w:rsidP="0079333F">
            <w:pPr>
              <w:pStyle w:val="TableCont"/>
              <w:spacing w:before="300" w:after="300" w:line="240" w:lineRule="auto"/>
              <w:contextualSpacing w:val="0"/>
              <w:rPr>
                <w:del w:id="578" w:author="Yin, Feng (EXTERN)" w:date="2024-07-23T17:18:00Z"/>
                <w:rFonts w:eastAsia="SimSun" w:cs="Arial"/>
                <w:color w:val="auto"/>
                <w:highlight w:val="yellow"/>
              </w:rPr>
            </w:pPr>
            <w:del w:id="579" w:author="Yin, Feng (EXTERN)" w:date="2024-07-23T17:18:00Z">
              <w:r w:rsidRPr="006F1EBF" w:rsidDel="00FD7AB0">
                <w:rPr>
                  <w:rFonts w:eastAsia="SimSun" w:cs="Arial"/>
                  <w:color w:val="auto"/>
                  <w:highlight w:val="yellow"/>
                  <w:lang w:val="en-US" w:eastAsia="zh-CN"/>
                </w:rPr>
                <w:delText>D</w:delText>
              </w:r>
              <w:r w:rsidRPr="006F1EBF" w:rsidDel="00FD7AB0">
                <w:rPr>
                  <w:rFonts w:eastAsia="SimSun" w:cs="Arial"/>
                  <w:color w:val="auto"/>
                  <w:highlight w:val="yellow"/>
                  <w:lang w:val="en-US"/>
                </w:rPr>
                <w:delText>ata reflecting economic operation such as vehicle flow, logistics, etc.</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车辆流量、物流等反映经济运行情况的数据</w:delText>
              </w:r>
            </w:del>
          </w:p>
        </w:tc>
        <w:tc>
          <w:tcPr>
            <w:tcW w:w="5128" w:type="dxa"/>
            <w:tcBorders>
              <w:top w:val="single" w:sz="8" w:space="0" w:color="auto"/>
              <w:left w:val="single" w:sz="8" w:space="0" w:color="auto"/>
              <w:bottom w:val="single" w:sz="8" w:space="0" w:color="auto"/>
              <w:right w:val="single" w:sz="8" w:space="0" w:color="auto"/>
            </w:tcBorders>
          </w:tcPr>
          <w:p w14:paraId="567A4B98" w14:textId="52B770B9" w:rsidR="008C64EC" w:rsidRPr="006F1EBF" w:rsidDel="00FD7AB0" w:rsidRDefault="008C64EC" w:rsidP="0079333F">
            <w:pPr>
              <w:pStyle w:val="TableCont"/>
              <w:spacing w:before="300" w:after="300" w:line="240" w:lineRule="auto"/>
              <w:contextualSpacing w:val="0"/>
              <w:rPr>
                <w:del w:id="580" w:author="Yin, Feng (EXTERN)" w:date="2024-07-23T17:18:00Z"/>
                <w:rFonts w:eastAsia="SimSun" w:cs="Arial"/>
                <w:color w:val="auto"/>
                <w:highlight w:val="yellow"/>
                <w:lang w:val="en-US"/>
              </w:rPr>
            </w:pPr>
          </w:p>
        </w:tc>
      </w:tr>
      <w:tr w:rsidR="008C64EC" w:rsidRPr="009A01EA" w:rsidDel="00FD7AB0" w14:paraId="4AC06E0E" w14:textId="181A56BA" w:rsidTr="0079333F">
        <w:trPr>
          <w:del w:id="581" w:author="Yin, Feng (EXTERN)" w:date="2024-07-23T17:18:00Z"/>
        </w:trPr>
        <w:tc>
          <w:tcPr>
            <w:tcW w:w="0" w:type="auto"/>
            <w:tcBorders>
              <w:top w:val="single" w:sz="8" w:space="0" w:color="auto"/>
              <w:left w:val="single" w:sz="8" w:space="0" w:color="auto"/>
              <w:bottom w:val="single" w:sz="8" w:space="0" w:color="auto"/>
              <w:right w:val="single" w:sz="8" w:space="0" w:color="auto"/>
            </w:tcBorders>
          </w:tcPr>
          <w:p w14:paraId="6986205D" w14:textId="63429EB6" w:rsidR="008C64EC" w:rsidRPr="006F1EBF" w:rsidDel="00FD7AB0" w:rsidRDefault="00000000" w:rsidP="0079333F">
            <w:pPr>
              <w:pStyle w:val="TableCont"/>
              <w:spacing w:before="300" w:after="300" w:line="240" w:lineRule="auto"/>
              <w:contextualSpacing w:val="0"/>
              <w:jc w:val="center"/>
              <w:rPr>
                <w:del w:id="582" w:author="Yin, Feng (EXTERN)" w:date="2024-07-23T17:18:00Z"/>
                <w:rFonts w:eastAsia="SimSun" w:cs="Arial"/>
                <w:color w:val="auto"/>
                <w:sz w:val="32"/>
                <w:szCs w:val="32"/>
                <w:highlight w:val="yellow"/>
                <w:lang w:eastAsia="en-US"/>
              </w:rPr>
            </w:pPr>
            <w:customXmlDelRangeStart w:id="583" w:author="Yin, Feng (EXTERN)" w:date="2024-07-23T17:18:00Z"/>
            <w:sdt>
              <w:sdtPr>
                <w:rPr>
                  <w:rFonts w:eastAsia="SimSun" w:cs="Arial"/>
                  <w:b/>
                  <w:bCs/>
                  <w:color w:val="000000"/>
                  <w:sz w:val="32"/>
                  <w:szCs w:val="32"/>
                  <w:highlight w:val="yellow"/>
                </w:rPr>
                <w:id w:val="-1854333979"/>
                <w14:checkbox>
                  <w14:checked w14:val="0"/>
                  <w14:checkedState w14:val="2612" w14:font="MS Gothic"/>
                  <w14:uncheckedState w14:val="2610" w14:font="MS Gothic"/>
                </w14:checkbox>
              </w:sdtPr>
              <w:sdtContent>
                <w:customXmlDelRangeEnd w:id="583"/>
                <w:del w:id="584" w:author="Yin, Feng (EXTERN)" w:date="2024-07-23T17:18:00Z">
                  <w:r w:rsidR="00BA17FD" w:rsidDel="00FD7AB0">
                    <w:rPr>
                      <w:rFonts w:ascii="MS Gothic" w:eastAsia="MS Gothic" w:hAnsi="MS Gothic" w:cs="Arial" w:hint="eastAsia"/>
                      <w:b/>
                      <w:bCs/>
                      <w:color w:val="000000"/>
                      <w:sz w:val="32"/>
                      <w:szCs w:val="32"/>
                      <w:highlight w:val="yellow"/>
                      <w:lang w:val="en-GB"/>
                    </w:rPr>
                    <w:delText>☐</w:delText>
                  </w:r>
                </w:del>
                <w:customXmlDelRangeStart w:id="585" w:author="Yin, Feng (EXTERN)" w:date="2024-07-23T17:18:00Z"/>
              </w:sdtContent>
            </w:sdt>
            <w:customXmlDelRangeEnd w:id="585"/>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59947C6E" w14:textId="6BC499ED" w:rsidR="008C64EC" w:rsidRPr="006F1EBF" w:rsidDel="00FD7AB0" w:rsidRDefault="008C64EC" w:rsidP="0079333F">
            <w:pPr>
              <w:pStyle w:val="TableCont"/>
              <w:spacing w:before="300" w:after="300" w:line="240" w:lineRule="auto"/>
              <w:contextualSpacing w:val="0"/>
              <w:rPr>
                <w:del w:id="586" w:author="Yin, Feng (EXTERN)" w:date="2024-07-23T17:18:00Z"/>
                <w:rFonts w:eastAsia="SimSun" w:cs="Arial"/>
                <w:color w:val="auto"/>
                <w:highlight w:val="yellow"/>
              </w:rPr>
            </w:pPr>
            <w:del w:id="587" w:author="Yin, Feng (EXTERN)" w:date="2024-07-23T17:18:00Z">
              <w:r w:rsidRPr="006F1EBF" w:rsidDel="00FD7AB0">
                <w:rPr>
                  <w:rFonts w:eastAsia="SimSun" w:cs="Arial"/>
                  <w:color w:val="auto"/>
                  <w:highlight w:val="yellow"/>
                  <w:lang w:val="en-US" w:eastAsia="zh-CN"/>
                </w:rPr>
                <w:delText>O</w:delText>
              </w:r>
              <w:r w:rsidRPr="006F1EBF" w:rsidDel="00FD7AB0">
                <w:rPr>
                  <w:rFonts w:eastAsia="SimSun" w:cs="Arial"/>
                  <w:color w:val="auto"/>
                  <w:highlight w:val="yellow"/>
                  <w:lang w:val="en-US"/>
                </w:rPr>
                <w:delText xml:space="preserve">perational </w:delText>
              </w:r>
              <w:r w:rsidR="009D74B5" w:rsidRPr="006F1EBF" w:rsidDel="00FD7AB0">
                <w:rPr>
                  <w:rFonts w:eastAsia="SimSun" w:cs="Arial"/>
                  <w:color w:val="auto"/>
                  <w:highlight w:val="yellow"/>
                  <w:lang w:val="en-US"/>
                </w:rPr>
                <w:delText>d</w:delText>
              </w:r>
              <w:r w:rsidRPr="006F1EBF" w:rsidDel="00FD7AB0">
                <w:rPr>
                  <w:rFonts w:eastAsia="SimSun" w:cs="Arial"/>
                  <w:color w:val="auto"/>
                  <w:highlight w:val="yellow"/>
                  <w:lang w:val="en-US"/>
                </w:rPr>
                <w:delText>ata of the automobile charging network</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汽车充电网的运行数据</w:delText>
              </w:r>
            </w:del>
          </w:p>
        </w:tc>
        <w:tc>
          <w:tcPr>
            <w:tcW w:w="5128" w:type="dxa"/>
            <w:tcBorders>
              <w:top w:val="single" w:sz="8" w:space="0" w:color="auto"/>
              <w:left w:val="single" w:sz="8" w:space="0" w:color="auto"/>
              <w:bottom w:val="single" w:sz="8" w:space="0" w:color="auto"/>
              <w:right w:val="single" w:sz="8" w:space="0" w:color="auto"/>
            </w:tcBorders>
          </w:tcPr>
          <w:p w14:paraId="30767056" w14:textId="705215C7" w:rsidR="008C64EC" w:rsidRPr="006F1EBF" w:rsidDel="00FD7AB0" w:rsidRDefault="008C64EC" w:rsidP="0079333F">
            <w:pPr>
              <w:pStyle w:val="TableCont"/>
              <w:spacing w:before="300" w:after="300" w:line="240" w:lineRule="auto"/>
              <w:contextualSpacing w:val="0"/>
              <w:rPr>
                <w:del w:id="588" w:author="Yin, Feng (EXTERN)" w:date="2024-07-23T17:18:00Z"/>
                <w:rFonts w:eastAsia="SimSun" w:cs="Arial"/>
                <w:color w:val="auto"/>
                <w:highlight w:val="yellow"/>
                <w:lang w:val="en-US"/>
              </w:rPr>
            </w:pPr>
          </w:p>
        </w:tc>
      </w:tr>
      <w:tr w:rsidR="008C64EC" w:rsidRPr="00866FE6" w:rsidDel="00FD7AB0" w14:paraId="0E9BBFB8" w14:textId="238DEBD0" w:rsidTr="0079333F">
        <w:trPr>
          <w:del w:id="589" w:author="Yin, Feng (EXTERN)" w:date="2024-07-23T17:18:00Z"/>
        </w:trPr>
        <w:tc>
          <w:tcPr>
            <w:tcW w:w="0" w:type="auto"/>
            <w:tcBorders>
              <w:top w:val="single" w:sz="8" w:space="0" w:color="auto"/>
              <w:left w:val="single" w:sz="8" w:space="0" w:color="auto"/>
              <w:bottom w:val="single" w:sz="8" w:space="0" w:color="auto"/>
              <w:right w:val="single" w:sz="8" w:space="0" w:color="auto"/>
            </w:tcBorders>
          </w:tcPr>
          <w:p w14:paraId="534AEE9E" w14:textId="2FFE89DB" w:rsidR="008C64EC" w:rsidRPr="006F1EBF" w:rsidDel="00FD7AB0" w:rsidRDefault="00000000" w:rsidP="0079333F">
            <w:pPr>
              <w:pStyle w:val="TableCont"/>
              <w:spacing w:before="300" w:after="300" w:line="240" w:lineRule="auto"/>
              <w:contextualSpacing w:val="0"/>
              <w:jc w:val="center"/>
              <w:rPr>
                <w:del w:id="590" w:author="Yin, Feng (EXTERN)" w:date="2024-07-23T17:18:00Z"/>
                <w:rFonts w:eastAsia="SimSun" w:cs="Arial"/>
                <w:color w:val="auto"/>
                <w:sz w:val="32"/>
                <w:szCs w:val="32"/>
                <w:highlight w:val="yellow"/>
                <w:lang w:eastAsia="en-US"/>
              </w:rPr>
            </w:pPr>
            <w:customXmlDelRangeStart w:id="591" w:author="Yin, Feng (EXTERN)" w:date="2024-07-23T17:18:00Z"/>
            <w:sdt>
              <w:sdtPr>
                <w:rPr>
                  <w:rFonts w:eastAsia="SimSun" w:cs="Arial"/>
                  <w:b/>
                  <w:bCs/>
                  <w:color w:val="000000"/>
                  <w:sz w:val="32"/>
                  <w:szCs w:val="32"/>
                  <w:highlight w:val="yellow"/>
                </w:rPr>
                <w:id w:val="1964928122"/>
                <w14:checkbox>
                  <w14:checked w14:val="0"/>
                  <w14:checkedState w14:val="2612" w14:font="MS Gothic"/>
                  <w14:uncheckedState w14:val="2610" w14:font="MS Gothic"/>
                </w14:checkbox>
              </w:sdtPr>
              <w:sdtContent>
                <w:customXmlDelRangeEnd w:id="591"/>
                <w:del w:id="592" w:author="Yin, Feng (EXTERN)" w:date="2024-07-23T17:18:00Z">
                  <w:r w:rsidR="008C64EC" w:rsidRPr="006F1EBF" w:rsidDel="00FD7AB0">
                    <w:rPr>
                      <w:rFonts w:ascii="Segoe UI Symbol" w:eastAsia="MS Gothic" w:hAnsi="Segoe UI Symbol" w:cs="Segoe UI Symbol"/>
                      <w:b/>
                      <w:bCs/>
                      <w:color w:val="000000"/>
                      <w:sz w:val="32"/>
                      <w:szCs w:val="32"/>
                      <w:highlight w:val="yellow"/>
                      <w:lang w:val="en-GB"/>
                    </w:rPr>
                    <w:delText>☐</w:delText>
                  </w:r>
                </w:del>
                <w:customXmlDelRangeStart w:id="593" w:author="Yin, Feng (EXTERN)" w:date="2024-07-23T17:18:00Z"/>
              </w:sdtContent>
            </w:sdt>
            <w:customXmlDelRangeEnd w:id="593"/>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7CB113F0" w14:textId="5A3C26BA" w:rsidR="008C64EC" w:rsidRPr="006F1EBF" w:rsidDel="00FD7AB0" w:rsidRDefault="008C64EC" w:rsidP="00530F26">
            <w:pPr>
              <w:pStyle w:val="TableCont"/>
              <w:spacing w:before="300" w:after="300" w:line="240" w:lineRule="auto"/>
              <w:contextualSpacing w:val="0"/>
              <w:rPr>
                <w:del w:id="594" w:author="Yin, Feng (EXTERN)" w:date="2024-07-23T17:18:00Z"/>
                <w:rFonts w:eastAsia="SimSun" w:cs="Arial"/>
                <w:color w:val="auto"/>
                <w:highlight w:val="yellow"/>
              </w:rPr>
            </w:pPr>
            <w:del w:id="595" w:author="Yin, Feng (EXTERN)" w:date="2024-07-23T17:18:00Z">
              <w:r w:rsidRPr="006F1EBF" w:rsidDel="00FD7AB0">
                <w:rPr>
                  <w:rFonts w:eastAsia="SimSun" w:cs="Arial"/>
                  <w:color w:val="auto"/>
                  <w:highlight w:val="yellow"/>
                  <w:lang w:eastAsia="zh-CN"/>
                </w:rPr>
                <w:delText>V</w:delText>
              </w:r>
              <w:r w:rsidRPr="006F1EBF" w:rsidDel="00FD7AB0">
                <w:rPr>
                  <w:rFonts w:eastAsia="SimSun" w:cs="Arial"/>
                  <w:color w:val="auto"/>
                  <w:highlight w:val="yellow"/>
                </w:rPr>
                <w:delText xml:space="preserve">ideo and image </w:delText>
              </w:r>
              <w:r w:rsidR="00530F26" w:rsidRPr="006F1EBF" w:rsidDel="00FD7AB0">
                <w:rPr>
                  <w:rFonts w:eastAsia="SimSun" w:cs="Arial"/>
                  <w:color w:val="auto"/>
                  <w:highlight w:val="yellow"/>
                </w:rPr>
                <w:delText>d</w:delText>
              </w:r>
              <w:r w:rsidRPr="006F1EBF" w:rsidDel="00FD7AB0">
                <w:rPr>
                  <w:rFonts w:eastAsia="SimSun" w:cs="Arial"/>
                  <w:color w:val="auto"/>
                  <w:highlight w:val="yellow"/>
                </w:rPr>
                <w:delText>ata outside the vehicles that contain face information, license plate information, etc.</w:delText>
              </w:r>
              <w:r w:rsidRPr="006F1EBF" w:rsidDel="00FD7AB0">
                <w:rPr>
                  <w:rFonts w:eastAsia="SimSun" w:cs="Arial"/>
                  <w:color w:val="auto"/>
                  <w:highlight w:val="yellow"/>
                </w:rPr>
                <w:br/>
              </w:r>
              <w:r w:rsidRPr="006F1EBF" w:rsidDel="00FD7AB0">
                <w:rPr>
                  <w:rFonts w:eastAsia="SimSun" w:cs="Arial" w:hint="eastAsia"/>
                  <w:color w:val="auto"/>
                  <w:highlight w:val="yellow"/>
                  <w:lang w:val="en-US" w:eastAsia="zh-CN"/>
                </w:rPr>
                <w:delText>包含人脸信息、车牌信息等的车外视频、图像数据</w:delText>
              </w:r>
            </w:del>
          </w:p>
        </w:tc>
        <w:tc>
          <w:tcPr>
            <w:tcW w:w="5128" w:type="dxa"/>
            <w:tcBorders>
              <w:top w:val="single" w:sz="8" w:space="0" w:color="auto"/>
              <w:left w:val="single" w:sz="8" w:space="0" w:color="auto"/>
              <w:bottom w:val="single" w:sz="8" w:space="0" w:color="auto"/>
              <w:right w:val="single" w:sz="8" w:space="0" w:color="auto"/>
            </w:tcBorders>
          </w:tcPr>
          <w:p w14:paraId="3056D7A6" w14:textId="50A6A17C" w:rsidR="008C64EC" w:rsidRPr="006F1EBF" w:rsidDel="00FD7AB0" w:rsidRDefault="008C64EC" w:rsidP="0079333F">
            <w:pPr>
              <w:pStyle w:val="TableCont"/>
              <w:spacing w:before="300" w:after="300" w:line="240" w:lineRule="auto"/>
              <w:contextualSpacing w:val="0"/>
              <w:rPr>
                <w:del w:id="596" w:author="Yin, Feng (EXTERN)" w:date="2024-07-23T17:18:00Z"/>
                <w:rFonts w:eastAsia="SimSun" w:cs="Arial"/>
                <w:color w:val="auto"/>
                <w:highlight w:val="yellow"/>
              </w:rPr>
            </w:pPr>
          </w:p>
        </w:tc>
      </w:tr>
      <w:tr w:rsidR="008C64EC" w:rsidRPr="009A01EA" w:rsidDel="00FD7AB0" w14:paraId="360EB504" w14:textId="5239484C" w:rsidTr="0079333F">
        <w:trPr>
          <w:del w:id="597" w:author="Yin, Feng (EXTERN)" w:date="2024-07-23T17:18:00Z"/>
        </w:trPr>
        <w:tc>
          <w:tcPr>
            <w:tcW w:w="0" w:type="auto"/>
            <w:tcBorders>
              <w:top w:val="single" w:sz="8" w:space="0" w:color="auto"/>
              <w:left w:val="single" w:sz="8" w:space="0" w:color="auto"/>
              <w:bottom w:val="single" w:sz="8" w:space="0" w:color="auto"/>
              <w:right w:val="single" w:sz="8" w:space="0" w:color="auto"/>
            </w:tcBorders>
          </w:tcPr>
          <w:p w14:paraId="0816A31B" w14:textId="64C0CAAF" w:rsidR="008C64EC" w:rsidRPr="006F1EBF" w:rsidDel="00FD7AB0" w:rsidRDefault="00000000" w:rsidP="0079333F">
            <w:pPr>
              <w:pStyle w:val="TableCont"/>
              <w:spacing w:before="300" w:after="300" w:line="240" w:lineRule="auto"/>
              <w:contextualSpacing w:val="0"/>
              <w:jc w:val="center"/>
              <w:rPr>
                <w:del w:id="598" w:author="Yin, Feng (EXTERN)" w:date="2024-07-23T17:18:00Z"/>
                <w:rFonts w:eastAsia="SimSun" w:cs="Arial"/>
                <w:color w:val="auto"/>
                <w:sz w:val="32"/>
                <w:szCs w:val="32"/>
                <w:highlight w:val="yellow"/>
                <w:lang w:eastAsia="en-US"/>
              </w:rPr>
            </w:pPr>
            <w:customXmlDelRangeStart w:id="599" w:author="Yin, Feng (EXTERN)" w:date="2024-07-23T17:18:00Z"/>
            <w:sdt>
              <w:sdtPr>
                <w:rPr>
                  <w:rFonts w:eastAsia="SimSun" w:cs="Arial"/>
                  <w:b/>
                  <w:bCs/>
                  <w:color w:val="000000"/>
                  <w:sz w:val="32"/>
                  <w:szCs w:val="32"/>
                  <w:highlight w:val="yellow"/>
                </w:rPr>
                <w:id w:val="-558713995"/>
                <w14:checkbox>
                  <w14:checked w14:val="0"/>
                  <w14:checkedState w14:val="2612" w14:font="MS Gothic"/>
                  <w14:uncheckedState w14:val="2610" w14:font="MS Gothic"/>
                </w14:checkbox>
              </w:sdtPr>
              <w:sdtContent>
                <w:customXmlDelRangeEnd w:id="599"/>
                <w:del w:id="600" w:author="Yin, Feng (EXTERN)" w:date="2024-07-23T17:18:00Z">
                  <w:r w:rsidR="008C64EC" w:rsidRPr="006F1EBF" w:rsidDel="00FD7AB0">
                    <w:rPr>
                      <w:rFonts w:ascii="Segoe UI Symbol" w:eastAsia="MS Gothic" w:hAnsi="Segoe UI Symbol" w:cs="Segoe UI Symbol"/>
                      <w:b/>
                      <w:bCs/>
                      <w:color w:val="000000"/>
                      <w:sz w:val="32"/>
                      <w:szCs w:val="32"/>
                      <w:highlight w:val="yellow"/>
                      <w:lang w:val="en-GB"/>
                    </w:rPr>
                    <w:delText>☐</w:delText>
                  </w:r>
                </w:del>
                <w:customXmlDelRangeStart w:id="601" w:author="Yin, Feng (EXTERN)" w:date="2024-07-23T17:18:00Z"/>
              </w:sdtContent>
            </w:sdt>
            <w:customXmlDelRangeEnd w:id="601"/>
          </w:p>
        </w:tc>
        <w:tc>
          <w:tcPr>
            <w:tcW w:w="7409"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677BEB31" w14:textId="70337F8D" w:rsidR="008C64EC" w:rsidRPr="006F1EBF" w:rsidDel="00FD7AB0" w:rsidRDefault="008C64EC" w:rsidP="004B7840">
            <w:pPr>
              <w:pStyle w:val="TableCont"/>
              <w:spacing w:before="300" w:after="0" w:line="240" w:lineRule="auto"/>
              <w:contextualSpacing w:val="0"/>
              <w:rPr>
                <w:del w:id="602" w:author="Yin, Feng (EXTERN)" w:date="2024-07-23T17:18:00Z"/>
                <w:rFonts w:eastAsia="SimSun" w:cs="Arial"/>
                <w:color w:val="auto"/>
                <w:highlight w:val="yellow"/>
                <w:lang w:val="en-US"/>
              </w:rPr>
            </w:pPr>
            <w:del w:id="603" w:author="Yin, Feng (EXTERN)" w:date="2024-07-23T17:18:00Z">
              <w:r w:rsidRPr="006F1EBF" w:rsidDel="00FD7AB0">
                <w:rPr>
                  <w:rFonts w:eastAsia="SimSun" w:cs="Arial"/>
                  <w:color w:val="auto"/>
                  <w:highlight w:val="yellow"/>
                  <w:lang w:val="en-US" w:eastAsia="zh-CN"/>
                </w:rPr>
                <w:delText>O</w:delText>
              </w:r>
              <w:r w:rsidRPr="006F1EBF" w:rsidDel="00FD7AB0">
                <w:rPr>
                  <w:rFonts w:eastAsia="SimSun" w:cs="Arial"/>
                  <w:color w:val="auto"/>
                  <w:highlight w:val="yellow"/>
                  <w:lang w:val="en-US"/>
                </w:rPr>
                <w:delText xml:space="preserve">ther </w:delText>
              </w:r>
              <w:r w:rsidR="004B7840" w:rsidRPr="006F1EBF" w:rsidDel="00FD7AB0">
                <w:rPr>
                  <w:rFonts w:eastAsia="SimSun" w:cs="Arial"/>
                  <w:color w:val="auto"/>
                  <w:highlight w:val="yellow"/>
                  <w:lang w:val="en-US"/>
                </w:rPr>
                <w:delText>d</w:delText>
              </w:r>
              <w:r w:rsidRPr="006F1EBF" w:rsidDel="00FD7AB0">
                <w:rPr>
                  <w:rFonts w:eastAsia="SimSun" w:cs="Arial"/>
                  <w:color w:val="auto"/>
                  <w:highlight w:val="yellow"/>
                  <w:lang w:val="en-US"/>
                </w:rPr>
                <w:delText>ata that may endanger national security, public interests or the legitimate rights and interests of individuals or organizations as determined by the Cyberspace Administration of China ("CAC") and the authorities of development and reform, industry and information technology, public security and transport, etc., under the State Council.</w:delText>
              </w:r>
            </w:del>
          </w:p>
          <w:p w14:paraId="17FAB356" w14:textId="6555F560" w:rsidR="008C64EC" w:rsidRPr="006F1EBF" w:rsidDel="00FD7AB0" w:rsidRDefault="008C64EC" w:rsidP="0079333F">
            <w:pPr>
              <w:pStyle w:val="TableCont"/>
              <w:spacing w:before="300" w:after="300" w:line="240" w:lineRule="auto"/>
              <w:contextualSpacing w:val="0"/>
              <w:rPr>
                <w:del w:id="604" w:author="Yin, Feng (EXTERN)" w:date="2024-07-23T17:18:00Z"/>
                <w:rFonts w:eastAsia="SimSun" w:cs="Arial"/>
                <w:color w:val="auto"/>
                <w:highlight w:val="yellow"/>
                <w:lang w:eastAsia="zh-CN"/>
              </w:rPr>
            </w:pPr>
            <w:del w:id="605" w:author="Yin, Feng (EXTERN)" w:date="2024-07-23T17:18:00Z">
              <w:r w:rsidRPr="006F1EBF" w:rsidDel="00FD7AB0">
                <w:rPr>
                  <w:rFonts w:eastAsia="SimSun" w:cs="Arial" w:hint="eastAsia"/>
                  <w:color w:val="auto"/>
                  <w:highlight w:val="yellow"/>
                  <w:lang w:val="en-US" w:eastAsia="zh-CN"/>
                </w:rPr>
                <w:delText>国家网信部门和国务院发展改革、工业和信息化、公安、交通运输等有关部门确定的其他可能危害国家安全、公共利益或者个人、组织合法权益的数据。</w:delText>
              </w:r>
            </w:del>
          </w:p>
        </w:tc>
        <w:tc>
          <w:tcPr>
            <w:tcW w:w="5128" w:type="dxa"/>
            <w:tcBorders>
              <w:top w:val="single" w:sz="8" w:space="0" w:color="auto"/>
              <w:left w:val="single" w:sz="8" w:space="0" w:color="auto"/>
              <w:bottom w:val="single" w:sz="8" w:space="0" w:color="auto"/>
              <w:right w:val="single" w:sz="8" w:space="0" w:color="auto"/>
            </w:tcBorders>
          </w:tcPr>
          <w:p w14:paraId="07BE9960" w14:textId="2DB34A61" w:rsidR="008C64EC" w:rsidRPr="006F1EBF" w:rsidDel="00FD7AB0" w:rsidRDefault="008C64EC" w:rsidP="0079333F">
            <w:pPr>
              <w:pStyle w:val="TableCont"/>
              <w:spacing w:before="300" w:after="300" w:line="240" w:lineRule="auto"/>
              <w:contextualSpacing w:val="0"/>
              <w:rPr>
                <w:del w:id="606" w:author="Yin, Feng (EXTERN)" w:date="2024-07-23T17:18:00Z"/>
                <w:rFonts w:eastAsia="SimSun" w:cs="Arial"/>
                <w:color w:val="auto"/>
                <w:highlight w:val="yellow"/>
                <w:lang w:val="en-US" w:eastAsia="zh-CN"/>
              </w:rPr>
            </w:pPr>
          </w:p>
        </w:tc>
      </w:tr>
    </w:tbl>
    <w:p w14:paraId="6D433CAF" w14:textId="7A977C60" w:rsidR="008C64EC" w:rsidRPr="009A01EA" w:rsidDel="00FD7AB0" w:rsidRDefault="008C64EC" w:rsidP="008C64EC">
      <w:pPr>
        <w:rPr>
          <w:del w:id="607" w:author="Yin, Feng (EXTERN)" w:date="2024-07-23T17:18:00Z"/>
          <w:rFonts w:ascii="Arial" w:eastAsia="SimSun" w:hAnsi="Arial" w:cs="Arial"/>
          <w:b/>
          <w:bCs w:val="0"/>
          <w:color w:val="000000" w:themeColor="text1"/>
          <w:sz w:val="20"/>
          <w:szCs w:val="20"/>
        </w:rPr>
        <w:sectPr w:rsidR="008C64EC" w:rsidRPr="009A01EA" w:rsidDel="00FD7AB0" w:rsidSect="000A5549">
          <w:pgSz w:w="16838" w:h="11906" w:orient="landscape" w:code="9"/>
          <w:pgMar w:top="1800" w:right="1440" w:bottom="1800" w:left="1440" w:header="720" w:footer="720" w:gutter="0"/>
          <w:cols w:space="720"/>
          <w:docGrid w:linePitch="360"/>
        </w:sectPr>
      </w:pPr>
    </w:p>
    <w:p w14:paraId="477BE46F" w14:textId="3BE0D57F" w:rsidR="008C64EC" w:rsidRPr="009A01EA" w:rsidDel="00FD7AB0" w:rsidRDefault="008C64EC" w:rsidP="00FD108F">
      <w:pPr>
        <w:pStyle w:val="ListParagraph"/>
        <w:numPr>
          <w:ilvl w:val="0"/>
          <w:numId w:val="16"/>
        </w:numPr>
        <w:tabs>
          <w:tab w:val="left" w:pos="630"/>
        </w:tabs>
        <w:spacing w:line="240" w:lineRule="auto"/>
        <w:outlineLvl w:val="2"/>
        <w:rPr>
          <w:del w:id="608" w:author="Yin, Feng (EXTERN)" w:date="2024-07-23T17:18:00Z"/>
          <w:rFonts w:ascii="Arial" w:eastAsia="SimSun" w:hAnsi="Arial" w:cs="Arial"/>
          <w:sz w:val="20"/>
          <w:szCs w:val="20"/>
          <w:lang w:bidi="he-IL"/>
        </w:rPr>
      </w:pPr>
      <w:del w:id="609" w:author="Yin, Feng (EXTERN)" w:date="2024-07-23T17:18:00Z">
        <w:r w:rsidRPr="009A01EA" w:rsidDel="00FD7AB0">
          <w:rPr>
            <w:rFonts w:ascii="Arial" w:eastAsia="SimSun" w:hAnsi="Arial" w:cs="Arial"/>
            <w:sz w:val="20"/>
            <w:szCs w:val="20"/>
          </w:rPr>
          <w:lastRenderedPageBreak/>
          <w:delText>Categories</w:delText>
        </w:r>
        <w:r w:rsidRPr="009A01EA" w:rsidDel="00FD7AB0">
          <w:rPr>
            <w:rFonts w:ascii="Arial" w:eastAsia="SimSun" w:hAnsi="Arial" w:cs="Arial"/>
            <w:sz w:val="20"/>
            <w:szCs w:val="20"/>
            <w:lang w:bidi="he-IL"/>
          </w:rPr>
          <w:delText xml:space="preserve"> of Data Subjects:</w:delText>
        </w:r>
        <w:r w:rsidRPr="009A01EA" w:rsidDel="00FD7AB0">
          <w:rPr>
            <w:rFonts w:ascii="Arial" w:eastAsia="SimSun" w:hAnsi="Arial" w:cs="Arial"/>
            <w:sz w:val="20"/>
            <w:szCs w:val="20"/>
            <w:lang w:bidi="he-IL"/>
          </w:rPr>
          <w:br/>
        </w:r>
        <w:r w:rsidRPr="009A01EA" w:rsidDel="00FD7AB0">
          <w:rPr>
            <w:rFonts w:ascii="Arial" w:eastAsia="SimSun" w:hAnsi="Arial" w:cs="Arial" w:hint="eastAsia"/>
            <w:sz w:val="20"/>
            <w:szCs w:val="20"/>
            <w:lang w:bidi="he-IL"/>
          </w:rPr>
          <w:delText>数据主体类别</w:delText>
        </w:r>
      </w:del>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40"/>
        <w:gridCol w:w="2430"/>
        <w:gridCol w:w="4696"/>
        <w:gridCol w:w="5472"/>
      </w:tblGrid>
      <w:tr w:rsidR="008C64EC" w:rsidRPr="009A01EA" w:rsidDel="00FD7AB0" w14:paraId="23B9A764" w14:textId="5B63A4C8" w:rsidTr="0079333F">
        <w:trPr>
          <w:cantSplit/>
          <w:tblHeader/>
          <w:del w:id="610" w:author="Yin, Feng (EXTERN)" w:date="2024-07-23T17:18:00Z"/>
        </w:trPr>
        <w:tc>
          <w:tcPr>
            <w:tcW w:w="1340" w:type="dxa"/>
            <w:tcBorders>
              <w:top w:val="single" w:sz="8" w:space="0" w:color="auto"/>
              <w:left w:val="single" w:sz="8" w:space="0" w:color="auto"/>
              <w:bottom w:val="single" w:sz="8" w:space="0" w:color="auto"/>
              <w:right w:val="single" w:sz="8" w:space="0" w:color="auto"/>
            </w:tcBorders>
            <w:vAlign w:val="center"/>
          </w:tcPr>
          <w:p w14:paraId="76F74EA9" w14:textId="3B6B4DEA" w:rsidR="008C64EC" w:rsidRPr="009A01EA" w:rsidDel="00FD7AB0" w:rsidRDefault="008C64EC" w:rsidP="0079333F">
            <w:pPr>
              <w:pStyle w:val="TableHeading"/>
              <w:spacing w:before="300" w:after="300" w:line="240" w:lineRule="auto"/>
              <w:contextualSpacing w:val="0"/>
              <w:jc w:val="center"/>
              <w:rPr>
                <w:del w:id="611" w:author="Yin, Feng (EXTERN)" w:date="2024-07-23T17:18:00Z"/>
                <w:rFonts w:eastAsia="SimSun" w:cs="Arial"/>
                <w:color w:val="auto"/>
                <w:lang w:eastAsia="en-US"/>
              </w:rPr>
            </w:pPr>
          </w:p>
        </w:tc>
        <w:tc>
          <w:tcPr>
            <w:tcW w:w="243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center"/>
          </w:tcPr>
          <w:p w14:paraId="0891AF85" w14:textId="192C9817" w:rsidR="008C64EC" w:rsidRPr="009A01EA" w:rsidDel="00FD7AB0" w:rsidRDefault="008C64EC" w:rsidP="0079333F">
            <w:pPr>
              <w:pStyle w:val="TableHeading"/>
              <w:spacing w:before="300" w:after="300" w:line="240" w:lineRule="auto"/>
              <w:contextualSpacing w:val="0"/>
              <w:jc w:val="center"/>
              <w:rPr>
                <w:del w:id="612" w:author="Yin, Feng (EXTERN)" w:date="2024-07-23T17:18:00Z"/>
                <w:rFonts w:eastAsia="SimSun" w:cs="Arial"/>
                <w:color w:val="auto"/>
              </w:rPr>
            </w:pPr>
            <w:del w:id="613" w:author="Yin, Feng (EXTERN)" w:date="2024-07-23T17:18:00Z">
              <w:r w:rsidRPr="009A01EA" w:rsidDel="00FD7AB0">
                <w:rPr>
                  <w:rFonts w:eastAsia="SimSun" w:cs="Arial"/>
                  <w:color w:val="auto"/>
                </w:rPr>
                <w:delText>Data subject</w:delText>
              </w:r>
              <w:r w:rsidRPr="009A01EA" w:rsidDel="00FD7AB0">
                <w:rPr>
                  <w:rFonts w:eastAsia="SimSun" w:cs="Arial"/>
                  <w:color w:val="auto"/>
                </w:rPr>
                <w:br/>
              </w:r>
              <w:r w:rsidRPr="008A5A19" w:rsidDel="00FD7AB0">
                <w:rPr>
                  <w:rFonts w:eastAsia="SimSun" w:cs="Arial" w:hint="eastAsia"/>
                  <w:color w:val="auto"/>
                  <w:lang w:eastAsia="zh-CN"/>
                </w:rPr>
                <w:delText>数据主体</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58073A30" w14:textId="31FC1CFE" w:rsidR="008C64EC" w:rsidRPr="009A01EA" w:rsidDel="00FD7AB0" w:rsidRDefault="008C64EC" w:rsidP="0079333F">
            <w:pPr>
              <w:pStyle w:val="TableHeading"/>
              <w:spacing w:before="300" w:after="300" w:line="240" w:lineRule="auto"/>
              <w:contextualSpacing w:val="0"/>
              <w:jc w:val="center"/>
              <w:rPr>
                <w:del w:id="614" w:author="Yin, Feng (EXTERN)" w:date="2024-07-23T17:18:00Z"/>
                <w:rFonts w:eastAsia="SimSun" w:cs="Arial"/>
                <w:color w:val="auto"/>
              </w:rPr>
            </w:pPr>
            <w:del w:id="615" w:author="Yin, Feng (EXTERN)" w:date="2024-07-23T17:18:00Z">
              <w:r w:rsidRPr="009A01EA" w:rsidDel="00FD7AB0">
                <w:rPr>
                  <w:rFonts w:eastAsia="SimSun" w:cs="Arial"/>
                  <w:color w:val="auto"/>
                </w:rPr>
                <w:delText>Description</w:delText>
              </w:r>
              <w:r w:rsidRPr="009A01EA" w:rsidDel="00FD7AB0">
                <w:rPr>
                  <w:rFonts w:eastAsia="SimSun" w:cs="Arial"/>
                  <w:color w:val="auto"/>
                </w:rPr>
                <w:br/>
              </w:r>
              <w:r w:rsidRPr="008A5A19" w:rsidDel="00FD7AB0">
                <w:rPr>
                  <w:rFonts w:eastAsia="SimSun" w:cs="Arial" w:hint="eastAsia"/>
                  <w:color w:val="auto"/>
                  <w:lang w:eastAsia="zh-CN"/>
                </w:rPr>
                <w:delText>描述</w:delText>
              </w:r>
            </w:del>
          </w:p>
        </w:tc>
        <w:tc>
          <w:tcPr>
            <w:tcW w:w="0" w:type="auto"/>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center"/>
          </w:tcPr>
          <w:p w14:paraId="2850181C" w14:textId="19EE05DD" w:rsidR="008C64EC" w:rsidRPr="009A01EA" w:rsidDel="00FD7AB0" w:rsidRDefault="008C64EC" w:rsidP="0079333F">
            <w:pPr>
              <w:pStyle w:val="TableHeading"/>
              <w:spacing w:before="300" w:after="300" w:line="240" w:lineRule="auto"/>
              <w:contextualSpacing w:val="0"/>
              <w:jc w:val="center"/>
              <w:rPr>
                <w:del w:id="616" w:author="Yin, Feng (EXTERN)" w:date="2024-07-23T17:18:00Z"/>
                <w:rFonts w:eastAsia="SimSun" w:cs="Arial"/>
                <w:color w:val="auto"/>
              </w:rPr>
            </w:pPr>
            <w:del w:id="617" w:author="Yin, Feng (EXTERN)" w:date="2024-07-23T17:18:00Z">
              <w:r w:rsidRPr="009A01EA" w:rsidDel="00FD7AB0">
                <w:rPr>
                  <w:rFonts w:eastAsia="SimSun" w:cs="Arial"/>
                  <w:color w:val="auto"/>
                </w:rPr>
                <w:delText>Examples</w:delText>
              </w:r>
              <w:r w:rsidRPr="009A01EA" w:rsidDel="00FD7AB0">
                <w:rPr>
                  <w:rFonts w:eastAsia="SimSun" w:cs="Arial"/>
                  <w:color w:val="auto"/>
                </w:rPr>
                <w:br/>
              </w:r>
              <w:r w:rsidRPr="008A5A19" w:rsidDel="00FD7AB0">
                <w:rPr>
                  <w:rFonts w:eastAsia="SimSun" w:cs="Arial" w:hint="eastAsia"/>
                  <w:color w:val="auto"/>
                  <w:lang w:eastAsia="zh-CN"/>
                </w:rPr>
                <w:delText>示例</w:delText>
              </w:r>
            </w:del>
          </w:p>
        </w:tc>
      </w:tr>
      <w:tr w:rsidR="008C64EC" w:rsidRPr="009A01EA" w:rsidDel="00FD7AB0" w14:paraId="50BAC999" w14:textId="1101A73F" w:rsidTr="0079333F">
        <w:trPr>
          <w:cantSplit/>
          <w:del w:id="618" w:author="Yin, Feng (EXTERN)" w:date="2024-07-23T17:18:00Z"/>
        </w:trPr>
        <w:tc>
          <w:tcPr>
            <w:tcW w:w="1340" w:type="dxa"/>
            <w:tcBorders>
              <w:top w:val="single" w:sz="8" w:space="0" w:color="auto"/>
              <w:left w:val="single" w:sz="8" w:space="0" w:color="auto"/>
              <w:bottom w:val="single" w:sz="8" w:space="0" w:color="auto"/>
              <w:right w:val="single" w:sz="8" w:space="0" w:color="auto"/>
            </w:tcBorders>
          </w:tcPr>
          <w:p w14:paraId="24576A2B" w14:textId="3D9FE5AE" w:rsidR="008C64EC" w:rsidRPr="006F1EBF" w:rsidDel="00FD7AB0" w:rsidRDefault="00000000" w:rsidP="0079333F">
            <w:pPr>
              <w:pStyle w:val="TableCont"/>
              <w:spacing w:before="300" w:after="300" w:line="240" w:lineRule="auto"/>
              <w:contextualSpacing w:val="0"/>
              <w:jc w:val="center"/>
              <w:rPr>
                <w:del w:id="619" w:author="Yin, Feng (EXTERN)" w:date="2024-07-23T17:18:00Z"/>
                <w:rFonts w:eastAsia="SimSun" w:cs="Arial"/>
                <w:color w:val="auto"/>
                <w:sz w:val="32"/>
                <w:szCs w:val="32"/>
                <w:highlight w:val="yellow"/>
              </w:rPr>
            </w:pPr>
            <w:customXmlDelRangeStart w:id="620" w:author="Yin, Feng (EXTERN)" w:date="2024-07-23T17:18:00Z"/>
            <w:sdt>
              <w:sdtPr>
                <w:rPr>
                  <w:rFonts w:eastAsia="SimSun" w:cs="Arial"/>
                  <w:b/>
                  <w:bCs/>
                  <w:color w:val="000000"/>
                  <w:sz w:val="32"/>
                  <w:szCs w:val="32"/>
                  <w:highlight w:val="yellow"/>
                </w:rPr>
                <w:id w:val="-199473903"/>
                <w14:checkbox>
                  <w14:checked w14:val="0"/>
                  <w14:checkedState w14:val="2612" w14:font="MS Gothic"/>
                  <w14:uncheckedState w14:val="2610" w14:font="MS Gothic"/>
                </w14:checkbox>
              </w:sdtPr>
              <w:sdtContent>
                <w:customXmlDelRangeEnd w:id="620"/>
                <w:del w:id="621" w:author="Yin, Feng (EXTERN)" w:date="2024-07-23T17:18:00Z">
                  <w:r w:rsidR="009C76A2" w:rsidRPr="006F1EBF" w:rsidDel="00FD7AB0">
                    <w:rPr>
                      <w:rFonts w:ascii="MS Gothic" w:eastAsia="MS Gothic" w:hAnsi="MS Gothic" w:cs="Arial" w:hint="eastAsia"/>
                      <w:b/>
                      <w:bCs/>
                      <w:color w:val="000000"/>
                      <w:sz w:val="32"/>
                      <w:szCs w:val="32"/>
                      <w:highlight w:val="yellow"/>
                      <w:lang w:val="en-GB"/>
                    </w:rPr>
                    <w:delText>☐</w:delText>
                  </w:r>
                </w:del>
                <w:customXmlDelRangeStart w:id="622" w:author="Yin, Feng (EXTERN)" w:date="2024-07-23T17:18:00Z"/>
              </w:sdtContent>
            </w:sdt>
            <w:customXmlDelRangeEnd w:id="622"/>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4890A7FF" w14:textId="0C0A464F" w:rsidR="008C64EC" w:rsidRPr="006F1EBF" w:rsidDel="00FD7AB0" w:rsidRDefault="008C64EC" w:rsidP="0079333F">
            <w:pPr>
              <w:pStyle w:val="TableCont"/>
              <w:spacing w:before="300" w:after="300" w:line="240" w:lineRule="auto"/>
              <w:contextualSpacing w:val="0"/>
              <w:rPr>
                <w:del w:id="623" w:author="Yin, Feng (EXTERN)" w:date="2024-07-23T17:18:00Z"/>
                <w:rFonts w:eastAsia="SimSun" w:cs="Arial"/>
                <w:color w:val="auto"/>
                <w:highlight w:val="yellow"/>
              </w:rPr>
            </w:pPr>
            <w:del w:id="624" w:author="Yin, Feng (EXTERN)" w:date="2024-07-23T17:18:00Z">
              <w:r w:rsidRPr="006F1EBF" w:rsidDel="00FD7AB0">
                <w:rPr>
                  <w:rFonts w:eastAsia="SimSun" w:cs="Arial"/>
                  <w:color w:val="auto"/>
                  <w:highlight w:val="yellow"/>
                </w:rPr>
                <w:delText>Employees</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雇员</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7089BA33" w14:textId="64F68553" w:rsidR="008C64EC" w:rsidRPr="006F1EBF" w:rsidDel="00FD7AB0" w:rsidRDefault="008C64EC" w:rsidP="0079333F">
            <w:pPr>
              <w:pStyle w:val="TableCont"/>
              <w:spacing w:before="300" w:after="300" w:line="240" w:lineRule="auto"/>
              <w:ind w:left="142"/>
              <w:contextualSpacing w:val="0"/>
              <w:rPr>
                <w:del w:id="625" w:author="Yin, Feng (EXTERN)" w:date="2024-07-23T17:18:00Z"/>
                <w:rFonts w:eastAsia="SimSun" w:cs="Arial"/>
                <w:color w:val="auto"/>
                <w:highlight w:val="yellow"/>
                <w:lang w:val="en-US"/>
              </w:rPr>
            </w:pPr>
            <w:del w:id="626" w:author="Yin, Feng (EXTERN)" w:date="2024-07-23T17:18:00Z">
              <w:r w:rsidRPr="006F1EBF" w:rsidDel="00FD7AB0">
                <w:rPr>
                  <w:rFonts w:eastAsia="SimSun" w:cs="Arial"/>
                  <w:color w:val="auto"/>
                  <w:highlight w:val="yellow"/>
                  <w:lang w:val="en-US"/>
                </w:rPr>
                <w:delText>Employees of the Group Company (in terms of the responsible unit)</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集团公司的雇员（以责任单位为准）</w:delText>
              </w:r>
            </w:del>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6EB92B30" w14:textId="1298F527" w:rsidR="008C64EC" w:rsidRPr="006F1EBF" w:rsidDel="00FD7AB0" w:rsidRDefault="008C64EC" w:rsidP="0079333F">
            <w:pPr>
              <w:pStyle w:val="TableCont"/>
              <w:spacing w:before="300" w:after="300" w:line="240" w:lineRule="auto"/>
              <w:contextualSpacing w:val="0"/>
              <w:rPr>
                <w:del w:id="627" w:author="Yin, Feng (EXTERN)" w:date="2024-07-23T17:18:00Z"/>
                <w:rFonts w:eastAsia="SimSun" w:cs="Arial"/>
                <w:color w:val="auto"/>
                <w:highlight w:val="yellow"/>
                <w:lang w:val="en-US"/>
              </w:rPr>
            </w:pPr>
            <w:del w:id="628" w:author="Yin, Feng (EXTERN)" w:date="2024-07-23T17:18:00Z">
              <w:r w:rsidRPr="006F1EBF" w:rsidDel="00FD7AB0">
                <w:rPr>
                  <w:rFonts w:eastAsia="SimSun" w:cs="Arial"/>
                  <w:color w:val="auto"/>
                  <w:highlight w:val="yellow"/>
                  <w:lang w:val="en-US"/>
                </w:rPr>
                <w:delText>e.g. jobholder, trainee, former employees</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例如，在职人员、实习生、前雇员</w:delText>
              </w:r>
            </w:del>
          </w:p>
        </w:tc>
      </w:tr>
      <w:tr w:rsidR="008C64EC" w:rsidRPr="00866FE6" w:rsidDel="00FD7AB0" w14:paraId="3013D2FF" w14:textId="0CF37BE9" w:rsidTr="0079333F">
        <w:trPr>
          <w:cantSplit/>
          <w:del w:id="629" w:author="Yin, Feng (EXTERN)" w:date="2024-07-23T17:18:00Z"/>
        </w:trPr>
        <w:tc>
          <w:tcPr>
            <w:tcW w:w="1340" w:type="dxa"/>
            <w:tcBorders>
              <w:top w:val="single" w:sz="8" w:space="0" w:color="auto"/>
              <w:left w:val="single" w:sz="8" w:space="0" w:color="auto"/>
              <w:bottom w:val="single" w:sz="8" w:space="0" w:color="auto"/>
              <w:right w:val="single" w:sz="8" w:space="0" w:color="auto"/>
            </w:tcBorders>
          </w:tcPr>
          <w:p w14:paraId="28D4C17C" w14:textId="17DF1A6D" w:rsidR="008C64EC" w:rsidRPr="006F1EBF" w:rsidDel="00FD7AB0" w:rsidRDefault="00000000" w:rsidP="0079333F">
            <w:pPr>
              <w:pStyle w:val="TableCont"/>
              <w:spacing w:before="300" w:after="300" w:line="240" w:lineRule="auto"/>
              <w:contextualSpacing w:val="0"/>
              <w:jc w:val="center"/>
              <w:rPr>
                <w:del w:id="630" w:author="Yin, Feng (EXTERN)" w:date="2024-07-23T17:18:00Z"/>
                <w:rFonts w:eastAsia="SimSun" w:cs="Arial"/>
                <w:color w:val="auto"/>
                <w:sz w:val="32"/>
                <w:szCs w:val="32"/>
                <w:highlight w:val="yellow"/>
              </w:rPr>
            </w:pPr>
            <w:customXmlDelRangeStart w:id="631" w:author="Yin, Feng (EXTERN)" w:date="2024-07-23T17:18:00Z"/>
            <w:sdt>
              <w:sdtPr>
                <w:rPr>
                  <w:rFonts w:eastAsia="SimSun" w:cs="Arial"/>
                  <w:b/>
                  <w:bCs/>
                  <w:color w:val="000000"/>
                  <w:sz w:val="32"/>
                  <w:szCs w:val="32"/>
                  <w:highlight w:val="yellow"/>
                </w:rPr>
                <w:id w:val="-302237150"/>
                <w14:checkbox>
                  <w14:checked w14:val="0"/>
                  <w14:checkedState w14:val="2612" w14:font="MS Gothic"/>
                  <w14:uncheckedState w14:val="2610" w14:font="MS Gothic"/>
                </w14:checkbox>
              </w:sdtPr>
              <w:sdtContent>
                <w:customXmlDelRangeEnd w:id="631"/>
                <w:del w:id="632" w:author="Yin, Feng (EXTERN)" w:date="2024-07-23T17:18:00Z">
                  <w:r w:rsidR="009C76A2" w:rsidRPr="006F1EBF" w:rsidDel="00FD7AB0">
                    <w:rPr>
                      <w:rFonts w:ascii="MS Gothic" w:eastAsia="MS Gothic" w:hAnsi="MS Gothic" w:cs="Arial" w:hint="eastAsia"/>
                      <w:b/>
                      <w:bCs/>
                      <w:color w:val="000000"/>
                      <w:sz w:val="32"/>
                      <w:szCs w:val="32"/>
                      <w:highlight w:val="yellow"/>
                      <w:lang w:val="en-GB"/>
                    </w:rPr>
                    <w:delText>☐</w:delText>
                  </w:r>
                </w:del>
                <w:customXmlDelRangeStart w:id="633" w:author="Yin, Feng (EXTERN)" w:date="2024-07-23T17:18:00Z"/>
              </w:sdtContent>
            </w:sdt>
            <w:customXmlDelRangeEnd w:id="633"/>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050F6FCB" w14:textId="495499D4" w:rsidR="008C64EC" w:rsidRPr="006F1EBF" w:rsidDel="00FD7AB0" w:rsidRDefault="008C64EC" w:rsidP="0079333F">
            <w:pPr>
              <w:pStyle w:val="TableCont"/>
              <w:spacing w:before="300" w:after="300" w:line="240" w:lineRule="auto"/>
              <w:contextualSpacing w:val="0"/>
              <w:rPr>
                <w:del w:id="634" w:author="Yin, Feng (EXTERN)" w:date="2024-07-23T17:18:00Z"/>
                <w:rFonts w:eastAsia="SimSun" w:cs="Arial"/>
                <w:color w:val="auto"/>
                <w:highlight w:val="yellow"/>
              </w:rPr>
            </w:pPr>
            <w:del w:id="635" w:author="Yin, Feng (EXTERN)" w:date="2024-07-23T17:18:00Z">
              <w:r w:rsidRPr="006F1EBF" w:rsidDel="00FD7AB0">
                <w:rPr>
                  <w:rFonts w:eastAsia="SimSun" w:cs="Arial"/>
                  <w:color w:val="auto"/>
                  <w:highlight w:val="yellow"/>
                </w:rPr>
                <w:delText>Group Employees</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集团雇员</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3C4065A2" w14:textId="441013A7" w:rsidR="008C64EC" w:rsidRPr="006F1EBF" w:rsidDel="00FD7AB0" w:rsidRDefault="008C64EC" w:rsidP="0079333F">
            <w:pPr>
              <w:pStyle w:val="TableCont"/>
              <w:spacing w:before="300" w:after="300" w:line="240" w:lineRule="auto"/>
              <w:ind w:left="142"/>
              <w:contextualSpacing w:val="0"/>
              <w:rPr>
                <w:del w:id="636" w:author="Yin, Feng (EXTERN)" w:date="2024-07-23T17:18:00Z"/>
                <w:rFonts w:eastAsia="SimSun" w:cs="Arial"/>
                <w:color w:val="auto"/>
                <w:highlight w:val="yellow"/>
              </w:rPr>
            </w:pPr>
            <w:del w:id="637" w:author="Yin, Feng (EXTERN)" w:date="2024-07-23T17:18:00Z">
              <w:r w:rsidRPr="006F1EBF" w:rsidDel="00FD7AB0">
                <w:rPr>
                  <w:rFonts w:eastAsia="SimSun" w:cs="Arial"/>
                  <w:color w:val="auto"/>
                  <w:highlight w:val="yellow"/>
                </w:rPr>
                <w:delText>Employee of another Group Company (in terms of a member of the Volkswagen Group, but not of the responsible unit)</w:delText>
              </w:r>
              <w:r w:rsidRPr="006F1EBF" w:rsidDel="00FD7AB0">
                <w:rPr>
                  <w:rFonts w:eastAsia="SimSun" w:cs="Arial"/>
                  <w:color w:val="auto"/>
                  <w:highlight w:val="yellow"/>
                </w:rPr>
                <w:br/>
              </w:r>
              <w:r w:rsidRPr="006F1EBF" w:rsidDel="00FD7AB0">
                <w:rPr>
                  <w:rFonts w:eastAsia="SimSun" w:cs="Arial" w:hint="eastAsia"/>
                  <w:color w:val="auto"/>
                  <w:highlight w:val="yellow"/>
                  <w:lang w:val="en-US"/>
                </w:rPr>
                <w:delText>另一个集团公司的雇员（就大众集团的成员而言，但不是负责单位的雇员）</w:delText>
              </w:r>
            </w:del>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0D87DC1C" w14:textId="6515B5FC" w:rsidR="008C64EC" w:rsidRPr="006F1EBF" w:rsidDel="00FD7AB0" w:rsidRDefault="008C64EC" w:rsidP="0079333F">
            <w:pPr>
              <w:pStyle w:val="TableCont"/>
              <w:spacing w:before="300" w:after="300" w:line="240" w:lineRule="auto"/>
              <w:contextualSpacing w:val="0"/>
              <w:rPr>
                <w:del w:id="638" w:author="Yin, Feng (EXTERN)" w:date="2024-07-23T17:18:00Z"/>
                <w:rFonts w:eastAsia="SimSun" w:cs="Arial"/>
                <w:color w:val="auto"/>
                <w:highlight w:val="yellow"/>
              </w:rPr>
            </w:pPr>
            <w:del w:id="639" w:author="Yin, Feng (EXTERN)" w:date="2024-07-23T17:18:00Z">
              <w:r w:rsidRPr="006F1EBF" w:rsidDel="00FD7AB0">
                <w:rPr>
                  <w:rFonts w:eastAsia="SimSun" w:cs="Arial"/>
                  <w:color w:val="auto"/>
                  <w:highlight w:val="yellow"/>
                </w:rPr>
                <w:delText>e.g. from Volkswagen AG point of view: Employees of AUDI, FSAG, PORSCHE etc</w:delText>
              </w:r>
              <w:r w:rsidRPr="006F1EBF" w:rsidDel="00FD7AB0">
                <w:rPr>
                  <w:rFonts w:eastAsia="SimSun" w:cs="Arial"/>
                  <w:color w:val="auto"/>
                  <w:highlight w:val="yellow"/>
                </w:rPr>
                <w:br/>
              </w:r>
              <w:r w:rsidRPr="006F1EBF" w:rsidDel="00FD7AB0">
                <w:rPr>
                  <w:rFonts w:eastAsia="SimSun" w:cs="Arial" w:hint="eastAsia"/>
                  <w:color w:val="auto"/>
                  <w:highlight w:val="yellow"/>
                  <w:lang w:val="en-US"/>
                </w:rPr>
                <w:delText>例如</w:delText>
              </w:r>
              <w:r w:rsidRPr="006F1EBF" w:rsidDel="00FD7AB0">
                <w:rPr>
                  <w:rFonts w:eastAsia="SimSun" w:cs="Arial" w:hint="eastAsia"/>
                  <w:color w:val="auto"/>
                  <w:highlight w:val="yellow"/>
                </w:rPr>
                <w:delText>，</w:delText>
              </w:r>
              <w:r w:rsidRPr="006F1EBF" w:rsidDel="00FD7AB0">
                <w:rPr>
                  <w:rFonts w:eastAsia="SimSun" w:cs="Arial" w:hint="eastAsia"/>
                  <w:color w:val="auto"/>
                  <w:highlight w:val="yellow"/>
                  <w:lang w:val="en-US"/>
                </w:rPr>
                <w:delText>从大众汽车公司的角度来看</w:delText>
              </w:r>
              <w:r w:rsidRPr="006F1EBF" w:rsidDel="00FD7AB0">
                <w:rPr>
                  <w:rFonts w:eastAsia="SimSun" w:cs="Arial" w:hint="eastAsia"/>
                  <w:color w:val="auto"/>
                  <w:highlight w:val="yellow"/>
                </w:rPr>
                <w:delText>：</w:delText>
              </w:r>
              <w:r w:rsidRPr="006F1EBF" w:rsidDel="00FD7AB0">
                <w:rPr>
                  <w:rFonts w:eastAsia="SimSun" w:cs="Arial"/>
                  <w:color w:val="auto"/>
                  <w:highlight w:val="yellow"/>
                </w:rPr>
                <w:delText>AUDI</w:delText>
              </w:r>
              <w:r w:rsidRPr="006F1EBF" w:rsidDel="00FD7AB0">
                <w:rPr>
                  <w:rFonts w:eastAsia="SimSun" w:cs="Arial" w:hint="eastAsia"/>
                  <w:color w:val="auto"/>
                  <w:highlight w:val="yellow"/>
                  <w:lang w:val="en-US"/>
                </w:rPr>
                <w:delText>、</w:delText>
              </w:r>
              <w:r w:rsidRPr="006F1EBF" w:rsidDel="00FD7AB0">
                <w:rPr>
                  <w:rFonts w:eastAsia="SimSun" w:cs="Arial"/>
                  <w:color w:val="auto"/>
                  <w:highlight w:val="yellow"/>
                </w:rPr>
                <w:delText>FSAG</w:delText>
              </w:r>
              <w:r w:rsidRPr="006F1EBF" w:rsidDel="00FD7AB0">
                <w:rPr>
                  <w:rFonts w:eastAsia="SimSun" w:cs="Arial" w:hint="eastAsia"/>
                  <w:color w:val="auto"/>
                  <w:highlight w:val="yellow"/>
                  <w:lang w:val="en-US"/>
                </w:rPr>
                <w:delText>、</w:delText>
              </w:r>
              <w:r w:rsidRPr="006F1EBF" w:rsidDel="00FD7AB0">
                <w:rPr>
                  <w:rFonts w:eastAsia="SimSun" w:cs="Arial"/>
                  <w:color w:val="auto"/>
                  <w:highlight w:val="yellow"/>
                </w:rPr>
                <w:delText>PORSCHE</w:delText>
              </w:r>
              <w:r w:rsidRPr="006F1EBF" w:rsidDel="00FD7AB0">
                <w:rPr>
                  <w:rFonts w:eastAsia="SimSun" w:cs="Arial" w:hint="eastAsia"/>
                  <w:color w:val="auto"/>
                  <w:highlight w:val="yellow"/>
                  <w:lang w:val="en-US"/>
                </w:rPr>
                <w:delText>等公司的员工</w:delText>
              </w:r>
            </w:del>
          </w:p>
        </w:tc>
      </w:tr>
      <w:tr w:rsidR="008C64EC" w:rsidRPr="009A01EA" w:rsidDel="00FD7AB0" w14:paraId="29AFA800" w14:textId="16692865" w:rsidTr="0079333F">
        <w:trPr>
          <w:cantSplit/>
          <w:del w:id="640" w:author="Yin, Feng (EXTERN)" w:date="2024-07-23T17:18:00Z"/>
        </w:trPr>
        <w:tc>
          <w:tcPr>
            <w:tcW w:w="1340" w:type="dxa"/>
            <w:tcBorders>
              <w:top w:val="single" w:sz="8" w:space="0" w:color="auto"/>
              <w:left w:val="single" w:sz="8" w:space="0" w:color="auto"/>
              <w:bottom w:val="single" w:sz="8" w:space="0" w:color="auto"/>
              <w:right w:val="single" w:sz="8" w:space="0" w:color="auto"/>
            </w:tcBorders>
          </w:tcPr>
          <w:p w14:paraId="03925CA7" w14:textId="7F8797EF" w:rsidR="008C64EC" w:rsidRPr="006F1EBF" w:rsidDel="00FD7AB0" w:rsidRDefault="00000000" w:rsidP="0079333F">
            <w:pPr>
              <w:pStyle w:val="TableCont"/>
              <w:spacing w:before="300" w:after="300" w:line="240" w:lineRule="auto"/>
              <w:contextualSpacing w:val="0"/>
              <w:jc w:val="center"/>
              <w:rPr>
                <w:del w:id="641" w:author="Yin, Feng (EXTERN)" w:date="2024-07-23T17:18:00Z"/>
                <w:rFonts w:eastAsia="SimSun" w:cs="Arial"/>
                <w:color w:val="auto"/>
                <w:sz w:val="32"/>
                <w:szCs w:val="32"/>
                <w:highlight w:val="yellow"/>
              </w:rPr>
            </w:pPr>
            <w:customXmlDelRangeStart w:id="642" w:author="Yin, Feng (EXTERN)" w:date="2024-07-23T17:18:00Z"/>
            <w:sdt>
              <w:sdtPr>
                <w:rPr>
                  <w:rFonts w:eastAsia="SimSun" w:cs="Arial"/>
                  <w:b/>
                  <w:bCs/>
                  <w:color w:val="000000"/>
                  <w:sz w:val="32"/>
                  <w:szCs w:val="32"/>
                  <w:highlight w:val="yellow"/>
                </w:rPr>
                <w:id w:val="2145463240"/>
                <w14:checkbox>
                  <w14:checked w14:val="0"/>
                  <w14:checkedState w14:val="2612" w14:font="MS Gothic"/>
                  <w14:uncheckedState w14:val="2610" w14:font="MS Gothic"/>
                </w14:checkbox>
              </w:sdtPr>
              <w:sdtContent>
                <w:customXmlDelRangeEnd w:id="642"/>
                <w:del w:id="643" w:author="Yin, Feng (EXTERN)" w:date="2024-07-23T17:18:00Z">
                  <w:r w:rsidR="008C64EC" w:rsidRPr="006F1EBF" w:rsidDel="00FD7AB0">
                    <w:rPr>
                      <w:rFonts w:ascii="Segoe UI Symbol" w:eastAsia="MS Gothic" w:hAnsi="Segoe UI Symbol" w:cs="Segoe UI Symbol"/>
                      <w:b/>
                      <w:bCs/>
                      <w:color w:val="000000"/>
                      <w:sz w:val="32"/>
                      <w:szCs w:val="32"/>
                      <w:highlight w:val="yellow"/>
                      <w:lang w:val="en-GB"/>
                    </w:rPr>
                    <w:delText>☐</w:delText>
                  </w:r>
                </w:del>
                <w:customXmlDelRangeStart w:id="644" w:author="Yin, Feng (EXTERN)" w:date="2024-07-23T17:18:00Z"/>
              </w:sdtContent>
            </w:sdt>
            <w:customXmlDelRangeEnd w:id="644"/>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20F9283E" w14:textId="50FA0D55" w:rsidR="008C64EC" w:rsidRPr="006F1EBF" w:rsidDel="00FD7AB0" w:rsidRDefault="008C64EC" w:rsidP="0079333F">
            <w:pPr>
              <w:pStyle w:val="TableCont"/>
              <w:spacing w:before="300" w:after="300" w:line="240" w:lineRule="auto"/>
              <w:contextualSpacing w:val="0"/>
              <w:rPr>
                <w:del w:id="645" w:author="Yin, Feng (EXTERN)" w:date="2024-07-23T17:18:00Z"/>
                <w:rFonts w:eastAsia="SimSun" w:cs="Arial"/>
                <w:color w:val="auto"/>
                <w:highlight w:val="yellow"/>
              </w:rPr>
            </w:pPr>
            <w:del w:id="646" w:author="Yin, Feng (EXTERN)" w:date="2024-07-23T17:18:00Z">
              <w:r w:rsidRPr="006F1EBF" w:rsidDel="00FD7AB0">
                <w:rPr>
                  <w:rFonts w:eastAsia="SimSun" w:cs="Arial"/>
                  <w:color w:val="auto"/>
                  <w:highlight w:val="yellow"/>
                </w:rPr>
                <w:delText>Partner Companies Employees</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合作公司雇员</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1189A77F" w14:textId="67CFDBC6" w:rsidR="008C64EC" w:rsidRPr="006F1EBF" w:rsidDel="00FD7AB0" w:rsidRDefault="008C64EC" w:rsidP="0079333F">
            <w:pPr>
              <w:pStyle w:val="TableCont"/>
              <w:spacing w:before="300" w:after="300" w:line="240" w:lineRule="auto"/>
              <w:ind w:left="142"/>
              <w:contextualSpacing w:val="0"/>
              <w:rPr>
                <w:del w:id="647" w:author="Yin, Feng (EXTERN)" w:date="2024-07-23T17:18:00Z"/>
                <w:rFonts w:eastAsia="SimSun" w:cs="Arial"/>
                <w:color w:val="auto"/>
                <w:highlight w:val="yellow"/>
                <w:lang w:val="en-US"/>
              </w:rPr>
            </w:pPr>
            <w:del w:id="648" w:author="Yin, Feng (EXTERN)" w:date="2024-07-23T17:18:00Z">
              <w:r w:rsidRPr="006F1EBF" w:rsidDel="00FD7AB0">
                <w:rPr>
                  <w:rFonts w:eastAsia="SimSun" w:cs="Arial"/>
                  <w:color w:val="auto"/>
                  <w:highlight w:val="yellow"/>
                  <w:lang w:val="en-US"/>
                </w:rPr>
                <w:delText>Employees of a supplier, service provider, Joint-Venture, temporary employment agency</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供应商、服务提供者、合资企业、临时就业机构的雇员</w:delText>
              </w:r>
            </w:del>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68EB65DC" w14:textId="499C90BB" w:rsidR="008C64EC" w:rsidRPr="006F1EBF" w:rsidDel="00FD7AB0" w:rsidRDefault="008C64EC" w:rsidP="0079333F">
            <w:pPr>
              <w:pStyle w:val="TableCont"/>
              <w:spacing w:before="300" w:after="300" w:line="240" w:lineRule="auto"/>
              <w:contextualSpacing w:val="0"/>
              <w:rPr>
                <w:del w:id="649" w:author="Yin, Feng (EXTERN)" w:date="2024-07-23T17:18:00Z"/>
                <w:rFonts w:eastAsia="SimSun" w:cs="Arial"/>
                <w:color w:val="auto"/>
                <w:highlight w:val="yellow"/>
                <w:lang w:val="en-GB"/>
              </w:rPr>
            </w:pPr>
            <w:del w:id="650" w:author="Yin, Feng (EXTERN)" w:date="2024-07-23T17:18:00Z">
              <w:r w:rsidRPr="006F1EBF" w:rsidDel="00FD7AB0">
                <w:rPr>
                  <w:rFonts w:eastAsia="SimSun" w:cs="Arial"/>
                  <w:color w:val="auto"/>
                  <w:highlight w:val="yellow"/>
                  <w:lang w:val="en-GB"/>
                </w:rPr>
                <w:delText>e.g. employees of IT service providers, suppliers, employees of Joint-Ventures, temporary workers</w:delText>
              </w:r>
              <w:r w:rsidRPr="006F1EBF" w:rsidDel="00FD7AB0">
                <w:rPr>
                  <w:rFonts w:eastAsia="SimSun" w:cs="Arial"/>
                  <w:color w:val="auto"/>
                  <w:highlight w:val="yellow"/>
                  <w:lang w:val="en-GB"/>
                </w:rPr>
                <w:br/>
              </w:r>
              <w:r w:rsidRPr="006F1EBF" w:rsidDel="00FD7AB0">
                <w:rPr>
                  <w:rFonts w:eastAsia="SimSun" w:cs="Arial" w:hint="eastAsia"/>
                  <w:color w:val="auto"/>
                  <w:highlight w:val="yellow"/>
                  <w:lang w:val="en-US"/>
                </w:rPr>
                <w:delText>例如，</w:delText>
              </w:r>
              <w:r w:rsidRPr="006F1EBF" w:rsidDel="00FD7AB0">
                <w:rPr>
                  <w:rFonts w:eastAsia="SimSun" w:cs="Arial"/>
                  <w:color w:val="auto"/>
                  <w:highlight w:val="yellow"/>
                  <w:lang w:val="en-US"/>
                </w:rPr>
                <w:delText>IT</w:delText>
              </w:r>
              <w:r w:rsidRPr="006F1EBF" w:rsidDel="00FD7AB0">
                <w:rPr>
                  <w:rFonts w:eastAsia="SimSun" w:cs="Arial" w:hint="eastAsia"/>
                  <w:color w:val="auto"/>
                  <w:highlight w:val="yellow"/>
                  <w:lang w:val="en-US"/>
                </w:rPr>
                <w:delText>服务提供商的雇员、供应商、合资企业的雇员、临时工等</w:delText>
              </w:r>
            </w:del>
          </w:p>
        </w:tc>
      </w:tr>
      <w:tr w:rsidR="008C64EC" w:rsidRPr="009A01EA" w:rsidDel="00FD7AB0" w14:paraId="4AF11C08" w14:textId="09D54F03" w:rsidTr="0079333F">
        <w:trPr>
          <w:cantSplit/>
          <w:del w:id="651" w:author="Yin, Feng (EXTERN)" w:date="2024-07-23T17:18:00Z"/>
        </w:trPr>
        <w:tc>
          <w:tcPr>
            <w:tcW w:w="1340" w:type="dxa"/>
            <w:tcBorders>
              <w:top w:val="single" w:sz="8" w:space="0" w:color="auto"/>
              <w:left w:val="single" w:sz="8" w:space="0" w:color="auto"/>
              <w:bottom w:val="single" w:sz="8" w:space="0" w:color="auto"/>
              <w:right w:val="single" w:sz="8" w:space="0" w:color="auto"/>
            </w:tcBorders>
          </w:tcPr>
          <w:p w14:paraId="52CCE43C" w14:textId="62204B52" w:rsidR="008C64EC" w:rsidRPr="006F1EBF" w:rsidDel="00FD7AB0" w:rsidRDefault="00000000" w:rsidP="0079333F">
            <w:pPr>
              <w:pStyle w:val="TableCont"/>
              <w:spacing w:before="300" w:after="300" w:line="240" w:lineRule="auto"/>
              <w:contextualSpacing w:val="0"/>
              <w:jc w:val="center"/>
              <w:rPr>
                <w:del w:id="652" w:author="Yin, Feng (EXTERN)" w:date="2024-07-23T17:18:00Z"/>
                <w:rFonts w:eastAsia="SimSun" w:cs="Arial"/>
                <w:color w:val="auto"/>
                <w:sz w:val="32"/>
                <w:szCs w:val="32"/>
                <w:highlight w:val="yellow"/>
              </w:rPr>
            </w:pPr>
            <w:customXmlDelRangeStart w:id="653" w:author="Yin, Feng (EXTERN)" w:date="2024-07-23T17:18:00Z"/>
            <w:sdt>
              <w:sdtPr>
                <w:rPr>
                  <w:rFonts w:eastAsia="SimSun" w:cs="Arial"/>
                  <w:b/>
                  <w:bCs/>
                  <w:color w:val="000000"/>
                  <w:sz w:val="32"/>
                  <w:szCs w:val="32"/>
                  <w:highlight w:val="yellow"/>
                </w:rPr>
                <w:id w:val="-597562934"/>
                <w14:checkbox>
                  <w14:checked w14:val="0"/>
                  <w14:checkedState w14:val="2612" w14:font="MS Gothic"/>
                  <w14:uncheckedState w14:val="2610" w14:font="MS Gothic"/>
                </w14:checkbox>
              </w:sdtPr>
              <w:sdtContent>
                <w:customXmlDelRangeEnd w:id="653"/>
                <w:del w:id="654" w:author="Yin, Feng (EXTERN)" w:date="2024-07-23T17:18:00Z">
                  <w:r w:rsidR="0022593A" w:rsidRPr="006F1EBF" w:rsidDel="00FD7AB0">
                    <w:rPr>
                      <w:rFonts w:ascii="MS Gothic" w:eastAsia="MS Gothic" w:hAnsi="MS Gothic" w:cs="Arial" w:hint="eastAsia"/>
                      <w:b/>
                      <w:bCs/>
                      <w:color w:val="000000"/>
                      <w:sz w:val="32"/>
                      <w:szCs w:val="32"/>
                      <w:highlight w:val="yellow"/>
                      <w:lang w:val="en-GB"/>
                    </w:rPr>
                    <w:delText>☐</w:delText>
                  </w:r>
                </w:del>
                <w:customXmlDelRangeStart w:id="655" w:author="Yin, Feng (EXTERN)" w:date="2024-07-23T17:18:00Z"/>
              </w:sdtContent>
            </w:sdt>
            <w:customXmlDelRangeEnd w:id="655"/>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195CC2A4" w14:textId="2C434FB9" w:rsidR="008C64EC" w:rsidRPr="006F1EBF" w:rsidDel="00FD7AB0" w:rsidRDefault="008C64EC" w:rsidP="0079333F">
            <w:pPr>
              <w:pStyle w:val="TableCont"/>
              <w:spacing w:before="300" w:after="300" w:line="240" w:lineRule="auto"/>
              <w:contextualSpacing w:val="0"/>
              <w:rPr>
                <w:del w:id="656" w:author="Yin, Feng (EXTERN)" w:date="2024-07-23T17:18:00Z"/>
                <w:rFonts w:eastAsia="SimSun" w:cs="Arial"/>
                <w:color w:val="auto"/>
                <w:highlight w:val="yellow"/>
              </w:rPr>
            </w:pPr>
            <w:del w:id="657" w:author="Yin, Feng (EXTERN)" w:date="2024-07-23T17:18:00Z">
              <w:r w:rsidRPr="006F1EBF" w:rsidDel="00FD7AB0">
                <w:rPr>
                  <w:rFonts w:eastAsia="SimSun" w:cs="Arial"/>
                  <w:color w:val="auto"/>
                  <w:highlight w:val="yellow"/>
                </w:rPr>
                <w:delText>Customers</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客户</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16A3D630" w14:textId="37847659" w:rsidR="008C64EC" w:rsidRPr="006F1EBF" w:rsidDel="00FD7AB0" w:rsidRDefault="008C64EC" w:rsidP="0079333F">
            <w:pPr>
              <w:pStyle w:val="TableCont"/>
              <w:spacing w:before="300" w:after="300" w:line="240" w:lineRule="auto"/>
              <w:ind w:left="142"/>
              <w:contextualSpacing w:val="0"/>
              <w:rPr>
                <w:del w:id="658" w:author="Yin, Feng (EXTERN)" w:date="2024-07-23T17:18:00Z"/>
                <w:rFonts w:eastAsia="SimSun" w:cs="Arial"/>
                <w:color w:val="auto"/>
                <w:highlight w:val="yellow"/>
                <w:lang w:val="en-US"/>
              </w:rPr>
            </w:pPr>
            <w:del w:id="659" w:author="Yin, Feng (EXTERN)" w:date="2024-07-23T17:18:00Z">
              <w:r w:rsidRPr="006F1EBF" w:rsidDel="00FD7AB0">
                <w:rPr>
                  <w:rFonts w:eastAsia="SimSun" w:cs="Arial"/>
                  <w:color w:val="auto"/>
                  <w:highlight w:val="yellow"/>
                  <w:lang w:val="en-US"/>
                </w:rPr>
                <w:delText>Each person that has a business relationship (with the respective responsible unit)</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每个有业务关系的人（与各自的责任单位）</w:delText>
              </w:r>
            </w:del>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265CA34A" w14:textId="66BD5E3E" w:rsidR="008C64EC" w:rsidRPr="006F1EBF" w:rsidDel="00FD7AB0" w:rsidRDefault="008C64EC" w:rsidP="00831E07">
            <w:pPr>
              <w:pStyle w:val="TableCont"/>
              <w:spacing w:before="300" w:after="300" w:line="240" w:lineRule="auto"/>
              <w:contextualSpacing w:val="0"/>
              <w:rPr>
                <w:del w:id="660" w:author="Yin, Feng (EXTERN)" w:date="2024-07-23T17:18:00Z"/>
                <w:rFonts w:eastAsia="SimSun" w:cs="Arial"/>
                <w:color w:val="auto"/>
                <w:highlight w:val="yellow"/>
                <w:lang w:val="en-US"/>
              </w:rPr>
            </w:pPr>
            <w:del w:id="661" w:author="Yin, Feng (EXTERN)" w:date="2024-07-23T17:18:00Z">
              <w:r w:rsidRPr="006F1EBF" w:rsidDel="00FD7AB0">
                <w:rPr>
                  <w:rFonts w:eastAsia="SimSun" w:cs="Arial"/>
                  <w:color w:val="auto"/>
                  <w:highlight w:val="yellow"/>
                  <w:lang w:val="en-US"/>
                </w:rPr>
                <w:delText xml:space="preserve">e.g. purchasers of cars, </w:delText>
              </w:r>
              <w:r w:rsidR="00831E07" w:rsidRPr="006F1EBF" w:rsidDel="00FD7AB0">
                <w:rPr>
                  <w:rFonts w:eastAsia="SimSun" w:cs="Arial"/>
                  <w:color w:val="auto"/>
                  <w:highlight w:val="yellow"/>
                  <w:lang w:val="en-US"/>
                </w:rPr>
                <w:delText>b</w:delText>
              </w:r>
              <w:r w:rsidRPr="006F1EBF" w:rsidDel="00FD7AB0">
                <w:rPr>
                  <w:rFonts w:eastAsia="SimSun" w:cs="Arial"/>
                  <w:color w:val="auto"/>
                  <w:highlight w:val="yellow"/>
                  <w:lang w:val="en-US"/>
                </w:rPr>
                <w:delText>ank customers, policyholders, renters</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例如</w:delText>
              </w:r>
              <w:r w:rsidRPr="006F1EBF" w:rsidDel="00FD7AB0">
                <w:rPr>
                  <w:rFonts w:eastAsia="SimSun" w:cs="Arial"/>
                  <w:color w:val="auto"/>
                  <w:highlight w:val="yellow"/>
                  <w:lang w:val="en-US"/>
                </w:rPr>
                <w:delText>:</w:delText>
              </w:r>
              <w:r w:rsidRPr="006F1EBF" w:rsidDel="00FD7AB0">
                <w:rPr>
                  <w:rFonts w:eastAsia="SimSun" w:cs="Arial" w:hint="eastAsia"/>
                  <w:color w:val="auto"/>
                  <w:highlight w:val="yellow"/>
                  <w:lang w:val="en-US"/>
                </w:rPr>
                <w:delText>汽车购买者、银行客户、投保人、租客</w:delText>
              </w:r>
            </w:del>
          </w:p>
        </w:tc>
      </w:tr>
      <w:tr w:rsidR="008C64EC" w:rsidRPr="00866FE6" w:rsidDel="00FD7AB0" w14:paraId="3236D1DF" w14:textId="19A088F5" w:rsidTr="0079333F">
        <w:trPr>
          <w:cantSplit/>
          <w:del w:id="662" w:author="Yin, Feng (EXTERN)" w:date="2024-07-23T17:18:00Z"/>
        </w:trPr>
        <w:tc>
          <w:tcPr>
            <w:tcW w:w="1340" w:type="dxa"/>
            <w:tcBorders>
              <w:top w:val="single" w:sz="8" w:space="0" w:color="auto"/>
              <w:left w:val="single" w:sz="8" w:space="0" w:color="auto"/>
              <w:bottom w:val="single" w:sz="8" w:space="0" w:color="auto"/>
              <w:right w:val="single" w:sz="8" w:space="0" w:color="auto"/>
            </w:tcBorders>
          </w:tcPr>
          <w:p w14:paraId="1ECD4A0E" w14:textId="17C1A888" w:rsidR="008C64EC" w:rsidRPr="006F1EBF" w:rsidDel="00FD7AB0" w:rsidRDefault="00000000" w:rsidP="0079333F">
            <w:pPr>
              <w:pStyle w:val="TableCont"/>
              <w:spacing w:before="300" w:after="300" w:line="240" w:lineRule="auto"/>
              <w:contextualSpacing w:val="0"/>
              <w:jc w:val="center"/>
              <w:rPr>
                <w:del w:id="663" w:author="Yin, Feng (EXTERN)" w:date="2024-07-23T17:18:00Z"/>
                <w:rFonts w:eastAsia="SimSun" w:cs="Arial"/>
                <w:color w:val="auto"/>
                <w:sz w:val="32"/>
                <w:szCs w:val="32"/>
                <w:highlight w:val="yellow"/>
              </w:rPr>
            </w:pPr>
            <w:customXmlDelRangeStart w:id="664" w:author="Yin, Feng (EXTERN)" w:date="2024-07-23T17:18:00Z"/>
            <w:sdt>
              <w:sdtPr>
                <w:rPr>
                  <w:rFonts w:eastAsia="SimSun" w:cs="Arial"/>
                  <w:b/>
                  <w:bCs/>
                  <w:color w:val="000000"/>
                  <w:sz w:val="32"/>
                  <w:szCs w:val="32"/>
                  <w:highlight w:val="yellow"/>
                </w:rPr>
                <w:id w:val="1520350973"/>
                <w14:checkbox>
                  <w14:checked w14:val="0"/>
                  <w14:checkedState w14:val="2612" w14:font="MS Gothic"/>
                  <w14:uncheckedState w14:val="2610" w14:font="MS Gothic"/>
                </w14:checkbox>
              </w:sdtPr>
              <w:sdtContent>
                <w:customXmlDelRangeEnd w:id="664"/>
                <w:del w:id="665" w:author="Yin, Feng (EXTERN)" w:date="2024-07-23T17:18:00Z">
                  <w:r w:rsidR="008C64EC" w:rsidRPr="006F1EBF" w:rsidDel="00FD7AB0">
                    <w:rPr>
                      <w:rFonts w:ascii="Segoe UI Symbol" w:eastAsia="MS Gothic" w:hAnsi="Segoe UI Symbol" w:cs="Segoe UI Symbol"/>
                      <w:b/>
                      <w:bCs/>
                      <w:color w:val="000000"/>
                      <w:sz w:val="32"/>
                      <w:szCs w:val="32"/>
                      <w:highlight w:val="yellow"/>
                      <w:lang w:val="en-GB"/>
                    </w:rPr>
                    <w:delText>☐</w:delText>
                  </w:r>
                </w:del>
                <w:customXmlDelRangeStart w:id="666" w:author="Yin, Feng (EXTERN)" w:date="2024-07-23T17:18:00Z"/>
              </w:sdtContent>
            </w:sdt>
            <w:customXmlDelRangeEnd w:id="666"/>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449ECB2F" w14:textId="16B4B7DA" w:rsidR="008C64EC" w:rsidRPr="006F1EBF" w:rsidDel="00FD7AB0" w:rsidRDefault="008C64EC" w:rsidP="0079333F">
            <w:pPr>
              <w:pStyle w:val="TableCont"/>
              <w:spacing w:before="300" w:after="300" w:line="240" w:lineRule="auto"/>
              <w:contextualSpacing w:val="0"/>
              <w:rPr>
                <w:del w:id="667" w:author="Yin, Feng (EXTERN)" w:date="2024-07-23T17:18:00Z"/>
                <w:rFonts w:eastAsia="SimSun" w:cs="Arial"/>
                <w:color w:val="auto"/>
                <w:highlight w:val="yellow"/>
              </w:rPr>
            </w:pPr>
            <w:del w:id="668" w:author="Yin, Feng (EXTERN)" w:date="2024-07-23T17:18:00Z">
              <w:r w:rsidRPr="006F1EBF" w:rsidDel="00FD7AB0">
                <w:rPr>
                  <w:rFonts w:eastAsia="SimSun" w:cs="Arial"/>
                  <w:color w:val="auto"/>
                  <w:highlight w:val="yellow"/>
                </w:rPr>
                <w:delText>Other Business Partners</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其他商业伙伴</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1AE5AA96" w14:textId="3E939ACC" w:rsidR="008C64EC" w:rsidRPr="006F1EBF" w:rsidDel="00FD7AB0" w:rsidRDefault="008C64EC" w:rsidP="0079333F">
            <w:pPr>
              <w:pStyle w:val="TableCont"/>
              <w:spacing w:before="300" w:after="300" w:line="240" w:lineRule="auto"/>
              <w:ind w:left="142"/>
              <w:contextualSpacing w:val="0"/>
              <w:rPr>
                <w:del w:id="669" w:author="Yin, Feng (EXTERN)" w:date="2024-07-23T17:18:00Z"/>
                <w:rFonts w:eastAsia="SimSun" w:cs="Arial"/>
                <w:color w:val="auto"/>
                <w:highlight w:val="yellow"/>
              </w:rPr>
            </w:pPr>
            <w:del w:id="670" w:author="Yin, Feng (EXTERN)" w:date="2024-07-23T17:18:00Z">
              <w:r w:rsidRPr="006F1EBF" w:rsidDel="00FD7AB0">
                <w:rPr>
                  <w:rFonts w:eastAsia="SimSun" w:cs="Arial"/>
                  <w:color w:val="auto"/>
                  <w:highlight w:val="yellow"/>
                </w:rPr>
                <w:delText>Each (natural or legal) person that has a business relationship (with the respective responsible unit), except customers)</w:delText>
              </w:r>
              <w:r w:rsidRPr="006F1EBF" w:rsidDel="00FD7AB0">
                <w:rPr>
                  <w:rFonts w:eastAsia="SimSun" w:cs="Arial"/>
                  <w:color w:val="auto"/>
                  <w:highlight w:val="yellow"/>
                </w:rPr>
                <w:br/>
              </w:r>
              <w:r w:rsidRPr="006F1EBF" w:rsidDel="00FD7AB0">
                <w:rPr>
                  <w:rFonts w:eastAsia="SimSun" w:cs="Arial" w:hint="eastAsia"/>
                  <w:color w:val="auto"/>
                  <w:highlight w:val="yellow"/>
                  <w:lang w:val="en-US"/>
                </w:rPr>
                <w:delText>每个（自然人或法人）与（各自负责的单位）有业务关系的人，但客户除外</w:delText>
              </w:r>
            </w:del>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77CDEE2B" w14:textId="48239F3B" w:rsidR="008C64EC" w:rsidRPr="006F1EBF" w:rsidDel="00FD7AB0" w:rsidRDefault="008C64EC" w:rsidP="0079333F">
            <w:pPr>
              <w:pStyle w:val="TableCont"/>
              <w:spacing w:before="300" w:after="300" w:line="240" w:lineRule="auto"/>
              <w:contextualSpacing w:val="0"/>
              <w:rPr>
                <w:del w:id="671" w:author="Yin, Feng (EXTERN)" w:date="2024-07-23T17:18:00Z"/>
                <w:rFonts w:eastAsia="SimSun" w:cs="Arial"/>
                <w:color w:val="auto"/>
                <w:highlight w:val="yellow"/>
              </w:rPr>
            </w:pPr>
            <w:del w:id="672" w:author="Yin, Feng (EXTERN)" w:date="2024-07-23T17:18:00Z">
              <w:r w:rsidRPr="006F1EBF" w:rsidDel="00FD7AB0">
                <w:rPr>
                  <w:rFonts w:eastAsia="SimSun" w:cs="Arial"/>
                  <w:color w:val="auto"/>
                  <w:highlight w:val="yellow"/>
                </w:rPr>
                <w:delText>e.g. suppliers, importers, or service partners themselves; intermediator, shareholders, freelancers, etc.</w:delText>
              </w:r>
              <w:r w:rsidRPr="006F1EBF" w:rsidDel="00FD7AB0">
                <w:rPr>
                  <w:rFonts w:eastAsia="SimSun" w:cs="Arial"/>
                  <w:color w:val="auto"/>
                  <w:highlight w:val="yellow"/>
                </w:rPr>
                <w:br/>
              </w:r>
              <w:r w:rsidRPr="006F1EBF" w:rsidDel="00FD7AB0">
                <w:rPr>
                  <w:rFonts w:eastAsia="SimSun" w:cs="Arial" w:hint="eastAsia"/>
                  <w:color w:val="auto"/>
                  <w:highlight w:val="yellow"/>
                  <w:lang w:val="en-US"/>
                </w:rPr>
                <w:delText>例如</w:delText>
              </w:r>
              <w:r w:rsidRPr="006F1EBF" w:rsidDel="00FD7AB0">
                <w:rPr>
                  <w:rFonts w:eastAsia="SimSun" w:cs="Arial" w:hint="eastAsia"/>
                  <w:color w:val="auto"/>
                  <w:highlight w:val="yellow"/>
                </w:rPr>
                <w:delText>，</w:delText>
              </w:r>
              <w:r w:rsidRPr="006F1EBF" w:rsidDel="00FD7AB0">
                <w:rPr>
                  <w:rFonts w:eastAsia="SimSun" w:cs="Arial" w:hint="eastAsia"/>
                  <w:color w:val="auto"/>
                  <w:highlight w:val="yellow"/>
                  <w:lang w:val="en-US"/>
                </w:rPr>
                <w:delText>供应商、进口商或服务伙伴本身</w:delText>
              </w:r>
              <w:r w:rsidRPr="006F1EBF" w:rsidDel="00FD7AB0">
                <w:rPr>
                  <w:rFonts w:eastAsia="SimSun" w:cs="Arial" w:hint="eastAsia"/>
                  <w:color w:val="auto"/>
                  <w:highlight w:val="yellow"/>
                </w:rPr>
                <w:delText>；</w:delText>
              </w:r>
              <w:r w:rsidRPr="006F1EBF" w:rsidDel="00FD7AB0">
                <w:rPr>
                  <w:rFonts w:eastAsia="SimSun" w:cs="Arial" w:hint="eastAsia"/>
                  <w:color w:val="auto"/>
                  <w:highlight w:val="yellow"/>
                  <w:lang w:val="en-US"/>
                </w:rPr>
                <w:delText>中介机构、股东、自由职业者等</w:delText>
              </w:r>
            </w:del>
          </w:p>
        </w:tc>
      </w:tr>
      <w:tr w:rsidR="008C64EC" w:rsidRPr="009A01EA" w:rsidDel="00FD7AB0" w14:paraId="5D9D7646" w14:textId="6CAEAEAF" w:rsidTr="0079333F">
        <w:trPr>
          <w:cantSplit/>
          <w:del w:id="673" w:author="Yin, Feng (EXTERN)" w:date="2024-07-23T17:18:00Z"/>
        </w:trPr>
        <w:tc>
          <w:tcPr>
            <w:tcW w:w="1340" w:type="dxa"/>
            <w:tcBorders>
              <w:top w:val="single" w:sz="8" w:space="0" w:color="auto"/>
              <w:left w:val="single" w:sz="8" w:space="0" w:color="auto"/>
              <w:bottom w:val="single" w:sz="8" w:space="0" w:color="auto"/>
              <w:right w:val="single" w:sz="8" w:space="0" w:color="auto"/>
            </w:tcBorders>
          </w:tcPr>
          <w:p w14:paraId="7C1E215D" w14:textId="75198894" w:rsidR="008C64EC" w:rsidRPr="006F1EBF" w:rsidDel="00FD7AB0" w:rsidRDefault="00000000" w:rsidP="0079333F">
            <w:pPr>
              <w:pStyle w:val="TableCont"/>
              <w:spacing w:before="300" w:after="300" w:line="240" w:lineRule="auto"/>
              <w:contextualSpacing w:val="0"/>
              <w:jc w:val="center"/>
              <w:rPr>
                <w:del w:id="674" w:author="Yin, Feng (EXTERN)" w:date="2024-07-23T17:18:00Z"/>
                <w:rFonts w:eastAsia="SimSun" w:cs="Arial"/>
                <w:color w:val="auto"/>
                <w:sz w:val="32"/>
                <w:szCs w:val="32"/>
                <w:highlight w:val="yellow"/>
              </w:rPr>
            </w:pPr>
            <w:customXmlDelRangeStart w:id="675" w:author="Yin, Feng (EXTERN)" w:date="2024-07-23T17:18:00Z"/>
            <w:sdt>
              <w:sdtPr>
                <w:rPr>
                  <w:rFonts w:eastAsia="SimSun" w:cs="Arial"/>
                  <w:b/>
                  <w:bCs/>
                  <w:color w:val="000000"/>
                  <w:sz w:val="32"/>
                  <w:szCs w:val="32"/>
                  <w:highlight w:val="yellow"/>
                </w:rPr>
                <w:id w:val="1978252960"/>
                <w14:checkbox>
                  <w14:checked w14:val="0"/>
                  <w14:checkedState w14:val="2612" w14:font="MS Gothic"/>
                  <w14:uncheckedState w14:val="2610" w14:font="MS Gothic"/>
                </w14:checkbox>
              </w:sdtPr>
              <w:sdtContent>
                <w:customXmlDelRangeEnd w:id="675"/>
                <w:del w:id="676" w:author="Yin, Feng (EXTERN)" w:date="2024-07-23T17:18:00Z">
                  <w:r w:rsidR="009C76A2" w:rsidRPr="006F1EBF" w:rsidDel="00FD7AB0">
                    <w:rPr>
                      <w:rFonts w:ascii="MS Gothic" w:eastAsia="MS Gothic" w:hAnsi="MS Gothic" w:cs="Arial" w:hint="eastAsia"/>
                      <w:b/>
                      <w:bCs/>
                      <w:color w:val="000000"/>
                      <w:sz w:val="32"/>
                      <w:szCs w:val="32"/>
                      <w:highlight w:val="yellow"/>
                      <w:lang w:val="en-GB"/>
                    </w:rPr>
                    <w:delText>☐</w:delText>
                  </w:r>
                </w:del>
                <w:customXmlDelRangeStart w:id="677" w:author="Yin, Feng (EXTERN)" w:date="2024-07-23T17:18:00Z"/>
              </w:sdtContent>
            </w:sdt>
            <w:customXmlDelRangeEnd w:id="677"/>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2AF2E652" w14:textId="08000513" w:rsidR="008C64EC" w:rsidRPr="006F1EBF" w:rsidDel="00FD7AB0" w:rsidRDefault="008C64EC" w:rsidP="0079333F">
            <w:pPr>
              <w:pStyle w:val="TableCont"/>
              <w:spacing w:before="300" w:after="300" w:line="240" w:lineRule="auto"/>
              <w:contextualSpacing w:val="0"/>
              <w:rPr>
                <w:del w:id="678" w:author="Yin, Feng (EXTERN)" w:date="2024-07-23T17:18:00Z"/>
                <w:rFonts w:eastAsia="SimSun" w:cs="Arial"/>
                <w:color w:val="auto"/>
                <w:highlight w:val="yellow"/>
              </w:rPr>
            </w:pPr>
            <w:del w:id="679" w:author="Yin, Feng (EXTERN)" w:date="2024-07-23T17:18:00Z">
              <w:r w:rsidRPr="006F1EBF" w:rsidDel="00FD7AB0">
                <w:rPr>
                  <w:rFonts w:eastAsia="SimSun" w:cs="Arial"/>
                  <w:color w:val="auto"/>
                  <w:highlight w:val="yellow"/>
                </w:rPr>
                <w:delText>Outsiders</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外部人员</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437AA33E" w14:textId="37717B17" w:rsidR="008C64EC" w:rsidRPr="006F1EBF" w:rsidDel="00FD7AB0" w:rsidRDefault="008C64EC" w:rsidP="0079333F">
            <w:pPr>
              <w:pStyle w:val="TableCont"/>
              <w:spacing w:before="300" w:after="300" w:line="240" w:lineRule="auto"/>
              <w:ind w:left="142"/>
              <w:contextualSpacing w:val="0"/>
              <w:rPr>
                <w:del w:id="680" w:author="Yin, Feng (EXTERN)" w:date="2024-07-23T17:18:00Z"/>
                <w:rFonts w:eastAsia="SimSun" w:cs="Arial"/>
                <w:color w:val="auto"/>
                <w:highlight w:val="yellow"/>
                <w:lang w:val="en-US"/>
              </w:rPr>
            </w:pPr>
            <w:del w:id="681" w:author="Yin, Feng (EXTERN)" w:date="2024-07-23T17:18:00Z">
              <w:r w:rsidRPr="006F1EBF" w:rsidDel="00FD7AB0">
                <w:rPr>
                  <w:rFonts w:eastAsia="SimSun" w:cs="Arial"/>
                  <w:color w:val="auto"/>
                  <w:highlight w:val="yellow"/>
                  <w:lang w:val="en-US"/>
                </w:rPr>
                <w:delText>Each person that has no business relationship with the respective Group Company (responsible unit)</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与各集团公司（负责单位）没有业务关系的每个人</w:delText>
              </w:r>
            </w:del>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52D557FD" w14:textId="5FD0EA05" w:rsidR="008C64EC" w:rsidRPr="006F1EBF" w:rsidDel="00FD7AB0" w:rsidRDefault="008C64EC" w:rsidP="0079333F">
            <w:pPr>
              <w:pStyle w:val="TableCont"/>
              <w:spacing w:before="300" w:after="300" w:line="240" w:lineRule="auto"/>
              <w:contextualSpacing w:val="0"/>
              <w:rPr>
                <w:del w:id="682" w:author="Yin, Feng (EXTERN)" w:date="2024-07-23T17:18:00Z"/>
                <w:rFonts w:eastAsia="SimSun" w:cs="Arial"/>
                <w:color w:val="auto"/>
                <w:highlight w:val="yellow"/>
                <w:lang w:val="en-US"/>
              </w:rPr>
            </w:pPr>
            <w:del w:id="683" w:author="Yin, Feng (EXTERN)" w:date="2024-07-23T17:18:00Z">
              <w:r w:rsidRPr="006F1EBF" w:rsidDel="00FD7AB0">
                <w:rPr>
                  <w:rFonts w:eastAsia="SimSun" w:cs="Arial"/>
                  <w:color w:val="auto"/>
                  <w:highlight w:val="yellow"/>
                  <w:lang w:val="en-US"/>
                </w:rPr>
                <w:delText>e.g.visitors, guests, interested persons, applicant</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例如：参观者、客人、感兴趣的人</w:delText>
              </w:r>
              <w:r w:rsidRPr="006F1EBF" w:rsidDel="00FD7AB0">
                <w:rPr>
                  <w:rFonts w:eastAsia="SimSun" w:cs="Arial" w:hint="eastAsia"/>
                  <w:color w:val="auto"/>
                  <w:highlight w:val="yellow"/>
                  <w:lang w:val="en-US" w:eastAsia="zh-CN"/>
                </w:rPr>
                <w:delText>、申请人</w:delText>
              </w:r>
            </w:del>
          </w:p>
        </w:tc>
      </w:tr>
      <w:tr w:rsidR="008C64EC" w:rsidRPr="009A01EA" w:rsidDel="00FD7AB0" w14:paraId="7BD62744" w14:textId="2F0FC1C3" w:rsidTr="0079333F">
        <w:trPr>
          <w:cantSplit/>
          <w:del w:id="684" w:author="Yin, Feng (EXTERN)" w:date="2024-07-23T17:18:00Z"/>
        </w:trPr>
        <w:tc>
          <w:tcPr>
            <w:tcW w:w="1340" w:type="dxa"/>
            <w:tcBorders>
              <w:top w:val="single" w:sz="8" w:space="0" w:color="auto"/>
              <w:left w:val="single" w:sz="8" w:space="0" w:color="auto"/>
              <w:bottom w:val="single" w:sz="8" w:space="0" w:color="auto"/>
              <w:right w:val="single" w:sz="8" w:space="0" w:color="auto"/>
            </w:tcBorders>
          </w:tcPr>
          <w:p w14:paraId="7CCF54CF" w14:textId="3CC7499A" w:rsidR="008C64EC" w:rsidRPr="006F1EBF" w:rsidDel="00FD7AB0" w:rsidRDefault="00000000" w:rsidP="0079333F">
            <w:pPr>
              <w:pStyle w:val="TableCont"/>
              <w:spacing w:before="300" w:after="300" w:line="240" w:lineRule="auto"/>
              <w:contextualSpacing w:val="0"/>
              <w:jc w:val="center"/>
              <w:rPr>
                <w:del w:id="685" w:author="Yin, Feng (EXTERN)" w:date="2024-07-23T17:18:00Z"/>
                <w:rFonts w:eastAsia="SimSun" w:cs="Arial"/>
                <w:color w:val="auto"/>
                <w:sz w:val="32"/>
                <w:szCs w:val="32"/>
                <w:highlight w:val="yellow"/>
              </w:rPr>
            </w:pPr>
            <w:customXmlDelRangeStart w:id="686" w:author="Yin, Feng (EXTERN)" w:date="2024-07-23T17:18:00Z"/>
            <w:sdt>
              <w:sdtPr>
                <w:rPr>
                  <w:rFonts w:eastAsia="SimSun" w:cs="Arial"/>
                  <w:b/>
                  <w:bCs/>
                  <w:color w:val="000000"/>
                  <w:sz w:val="32"/>
                  <w:szCs w:val="32"/>
                  <w:highlight w:val="yellow"/>
                </w:rPr>
                <w:id w:val="1671368757"/>
                <w14:checkbox>
                  <w14:checked w14:val="0"/>
                  <w14:checkedState w14:val="2612" w14:font="MS Gothic"/>
                  <w14:uncheckedState w14:val="2610" w14:font="MS Gothic"/>
                </w14:checkbox>
              </w:sdtPr>
              <w:sdtContent>
                <w:customXmlDelRangeEnd w:id="686"/>
                <w:del w:id="687" w:author="Yin, Feng (EXTERN)" w:date="2024-07-23T17:18:00Z">
                  <w:r w:rsidR="008C64EC" w:rsidRPr="006F1EBF" w:rsidDel="00FD7AB0">
                    <w:rPr>
                      <w:rFonts w:ascii="Segoe UI Symbol" w:eastAsia="MS Gothic" w:hAnsi="Segoe UI Symbol" w:cs="Segoe UI Symbol"/>
                      <w:b/>
                      <w:bCs/>
                      <w:color w:val="000000"/>
                      <w:sz w:val="32"/>
                      <w:szCs w:val="32"/>
                      <w:highlight w:val="yellow"/>
                      <w:lang w:val="en-GB"/>
                    </w:rPr>
                    <w:delText>☐</w:delText>
                  </w:r>
                </w:del>
                <w:customXmlDelRangeStart w:id="688" w:author="Yin, Feng (EXTERN)" w:date="2024-07-23T17:18:00Z"/>
              </w:sdtContent>
            </w:sdt>
            <w:customXmlDelRangeEnd w:id="688"/>
          </w:p>
        </w:tc>
        <w:tc>
          <w:tcPr>
            <w:tcW w:w="2430" w:type="dxa"/>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38F5934B" w14:textId="15D15097" w:rsidR="008C64EC" w:rsidRPr="006F1EBF" w:rsidDel="00FD7AB0" w:rsidRDefault="008C64EC" w:rsidP="0079333F">
            <w:pPr>
              <w:pStyle w:val="TableCont"/>
              <w:spacing w:before="300" w:after="300" w:line="240" w:lineRule="auto"/>
              <w:contextualSpacing w:val="0"/>
              <w:rPr>
                <w:del w:id="689" w:author="Yin, Feng (EXTERN)" w:date="2024-07-23T17:18:00Z"/>
                <w:rFonts w:eastAsia="SimSun" w:cs="Arial"/>
                <w:color w:val="auto"/>
                <w:highlight w:val="yellow"/>
              </w:rPr>
            </w:pPr>
            <w:del w:id="690" w:author="Yin, Feng (EXTERN)" w:date="2024-07-23T17:18:00Z">
              <w:r w:rsidRPr="006F1EBF" w:rsidDel="00FD7AB0">
                <w:rPr>
                  <w:rFonts w:eastAsia="SimSun" w:cs="Arial"/>
                  <w:color w:val="auto"/>
                  <w:highlight w:val="yellow"/>
                </w:rPr>
                <w:delText>Children</w:delText>
              </w:r>
              <w:r w:rsidRPr="006F1EBF" w:rsidDel="00FD7AB0">
                <w:rPr>
                  <w:rFonts w:eastAsia="SimSun" w:cs="Arial"/>
                  <w:color w:val="auto"/>
                  <w:highlight w:val="yellow"/>
                </w:rPr>
                <w:br/>
              </w:r>
              <w:r w:rsidRPr="006F1EBF" w:rsidDel="00FD7AB0">
                <w:rPr>
                  <w:rFonts w:eastAsia="SimSun" w:cs="Arial" w:hint="eastAsia"/>
                  <w:color w:val="auto"/>
                  <w:highlight w:val="yellow"/>
                  <w:lang w:eastAsia="zh-CN"/>
                </w:rPr>
                <w:delText>儿童</w:delText>
              </w:r>
            </w:del>
          </w:p>
        </w:tc>
        <w:tc>
          <w:tcPr>
            <w:tcW w:w="4696" w:type="dxa"/>
            <w:tcBorders>
              <w:top w:val="single" w:sz="8" w:space="0" w:color="auto"/>
              <w:left w:val="single" w:sz="8" w:space="0" w:color="auto"/>
              <w:bottom w:val="single" w:sz="8" w:space="0" w:color="auto"/>
              <w:right w:val="single" w:sz="8" w:space="0" w:color="auto"/>
            </w:tcBorders>
            <w:vAlign w:val="center"/>
          </w:tcPr>
          <w:p w14:paraId="40207518" w14:textId="0E12FB9D" w:rsidR="008C64EC" w:rsidRPr="006F1EBF" w:rsidDel="00FD7AB0" w:rsidRDefault="008C64EC" w:rsidP="0079333F">
            <w:pPr>
              <w:pStyle w:val="TableCont"/>
              <w:spacing w:before="300" w:after="300" w:line="240" w:lineRule="auto"/>
              <w:ind w:left="142"/>
              <w:contextualSpacing w:val="0"/>
              <w:rPr>
                <w:del w:id="691" w:author="Yin, Feng (EXTERN)" w:date="2024-07-23T17:18:00Z"/>
                <w:rFonts w:eastAsia="SimSun" w:cs="Arial"/>
                <w:color w:val="auto"/>
                <w:highlight w:val="yellow"/>
                <w:lang w:val="en-US"/>
              </w:rPr>
            </w:pPr>
            <w:del w:id="692" w:author="Yin, Feng (EXTERN)" w:date="2024-07-23T17:18:00Z">
              <w:r w:rsidRPr="006F1EBF" w:rsidDel="00FD7AB0">
                <w:rPr>
                  <w:rFonts w:eastAsia="SimSun" w:cs="Arial"/>
                  <w:color w:val="auto"/>
                  <w:highlight w:val="yellow"/>
                  <w:lang w:val="en-US"/>
                </w:rPr>
                <w:delText>Minors under 14 years of age</w:delText>
              </w:r>
              <w:r w:rsidRPr="006F1EBF" w:rsidDel="00FD7AB0">
                <w:rPr>
                  <w:rFonts w:eastAsia="SimSun" w:cs="Arial"/>
                  <w:color w:val="auto"/>
                  <w:highlight w:val="yellow"/>
                  <w:lang w:val="en-US"/>
                </w:rPr>
                <w:br/>
              </w:r>
              <w:r w:rsidRPr="006F1EBF" w:rsidDel="00FD7AB0">
                <w:rPr>
                  <w:rFonts w:eastAsia="SimSun" w:cs="Arial" w:hint="eastAsia"/>
                  <w:color w:val="auto"/>
                  <w:highlight w:val="yellow"/>
                  <w:lang w:val="en-US"/>
                </w:rPr>
                <w:delText>未满</w:delText>
              </w:r>
              <w:r w:rsidRPr="006F1EBF" w:rsidDel="00FD7AB0">
                <w:rPr>
                  <w:rFonts w:eastAsia="SimSun" w:cs="Arial"/>
                  <w:color w:val="auto"/>
                  <w:highlight w:val="yellow"/>
                  <w:lang w:val="en-US"/>
                </w:rPr>
                <w:delText>14</w:delText>
              </w:r>
              <w:r w:rsidRPr="006F1EBF" w:rsidDel="00FD7AB0">
                <w:rPr>
                  <w:rFonts w:eastAsia="SimSun" w:cs="Arial" w:hint="eastAsia"/>
                  <w:color w:val="auto"/>
                  <w:highlight w:val="yellow"/>
                  <w:lang w:val="en-US"/>
                </w:rPr>
                <w:delText>岁的</w:delText>
              </w:r>
              <w:r w:rsidRPr="006F1EBF" w:rsidDel="00FD7AB0">
                <w:rPr>
                  <w:rFonts w:eastAsia="SimSun" w:cs="Arial" w:hint="eastAsia"/>
                  <w:color w:val="auto"/>
                  <w:highlight w:val="yellow"/>
                  <w:lang w:val="en-US" w:eastAsia="zh-CN"/>
                </w:rPr>
                <w:delText>未成年</w:delText>
              </w:r>
              <w:r w:rsidRPr="006F1EBF" w:rsidDel="00FD7AB0">
                <w:rPr>
                  <w:rFonts w:eastAsia="SimSun" w:cs="Arial" w:hint="eastAsia"/>
                  <w:color w:val="auto"/>
                  <w:highlight w:val="yellow"/>
                  <w:lang w:val="en-US"/>
                </w:rPr>
                <w:delText>人</w:delText>
              </w:r>
            </w:del>
          </w:p>
        </w:tc>
        <w:tc>
          <w:tcPr>
            <w:tcW w:w="0" w:type="auto"/>
            <w:tcBorders>
              <w:top w:val="single" w:sz="8" w:space="0" w:color="auto"/>
              <w:left w:val="single" w:sz="8" w:space="0" w:color="auto"/>
              <w:bottom w:val="single" w:sz="8" w:space="0" w:color="auto"/>
              <w:right w:val="single" w:sz="8" w:space="0" w:color="auto"/>
            </w:tcBorders>
            <w:tcMar>
              <w:top w:w="85" w:type="dxa"/>
              <w:left w:w="113" w:type="dxa"/>
              <w:bottom w:w="85" w:type="dxa"/>
              <w:right w:w="57" w:type="dxa"/>
            </w:tcMar>
            <w:vAlign w:val="center"/>
          </w:tcPr>
          <w:p w14:paraId="3838F32F" w14:textId="094B768D" w:rsidR="008C64EC" w:rsidRPr="006F1EBF" w:rsidDel="00FD7AB0" w:rsidRDefault="008C64EC" w:rsidP="0079333F">
            <w:pPr>
              <w:pStyle w:val="TableCont"/>
              <w:spacing w:before="300" w:after="300" w:line="240" w:lineRule="auto"/>
              <w:contextualSpacing w:val="0"/>
              <w:rPr>
                <w:del w:id="693" w:author="Yin, Feng (EXTERN)" w:date="2024-07-23T17:18:00Z"/>
                <w:rFonts w:eastAsia="SimSun" w:cs="Arial"/>
                <w:color w:val="auto"/>
                <w:highlight w:val="yellow"/>
                <w:lang w:val="en-US"/>
              </w:rPr>
            </w:pPr>
          </w:p>
        </w:tc>
      </w:tr>
    </w:tbl>
    <w:p w14:paraId="61AD49B2" w14:textId="0A8914B5" w:rsidR="008C64EC" w:rsidRPr="009A01EA" w:rsidDel="00FD7AB0" w:rsidRDefault="008C64EC" w:rsidP="00A36DC2">
      <w:pPr>
        <w:pStyle w:val="ListParagraph"/>
        <w:numPr>
          <w:ilvl w:val="0"/>
          <w:numId w:val="16"/>
        </w:numPr>
        <w:tabs>
          <w:tab w:val="left" w:pos="630"/>
        </w:tabs>
        <w:spacing w:line="240" w:lineRule="auto"/>
        <w:outlineLvl w:val="2"/>
        <w:rPr>
          <w:del w:id="694" w:author="Yin, Feng (EXTERN)" w:date="2024-07-23T17:18:00Z"/>
          <w:rFonts w:ascii="Arial" w:eastAsia="SimSun" w:hAnsi="Arial" w:cs="Arial"/>
          <w:b/>
          <w:bCs/>
          <w:color w:val="000000" w:themeColor="text1"/>
          <w:sz w:val="20"/>
          <w:szCs w:val="20"/>
        </w:rPr>
        <w:sectPr w:rsidR="008C64EC" w:rsidRPr="009A01EA" w:rsidDel="00FD7AB0" w:rsidSect="000A5549">
          <w:pgSz w:w="16838" w:h="11906" w:orient="landscape" w:code="9"/>
          <w:pgMar w:top="1800" w:right="1440" w:bottom="1800" w:left="1440" w:header="720" w:footer="720" w:gutter="0"/>
          <w:cols w:space="720"/>
          <w:docGrid w:linePitch="360"/>
        </w:sectPr>
      </w:pPr>
    </w:p>
    <w:p w14:paraId="4FF12461" w14:textId="022DD8A3" w:rsidR="008C64EC" w:rsidRPr="009A01EA" w:rsidDel="00FD7AB0" w:rsidRDefault="008C64EC" w:rsidP="00A36DC2">
      <w:pPr>
        <w:pStyle w:val="ListParagraph"/>
        <w:numPr>
          <w:ilvl w:val="0"/>
          <w:numId w:val="16"/>
        </w:numPr>
        <w:tabs>
          <w:tab w:val="left" w:pos="630"/>
        </w:tabs>
        <w:spacing w:line="240" w:lineRule="auto"/>
        <w:outlineLvl w:val="2"/>
        <w:rPr>
          <w:del w:id="695" w:author="Yin, Feng (EXTERN)" w:date="2024-07-23T17:18:00Z"/>
          <w:rFonts w:ascii="Arial" w:eastAsia="SimSun" w:hAnsi="Arial" w:cs="Arial"/>
          <w:sz w:val="20"/>
          <w:szCs w:val="20"/>
          <w:lang w:bidi="he-IL"/>
        </w:rPr>
      </w:pPr>
      <w:del w:id="696" w:author="Yin, Feng (EXTERN)" w:date="2024-07-23T17:18:00Z">
        <w:r w:rsidRPr="009A01EA" w:rsidDel="00FD7AB0">
          <w:rPr>
            <w:rFonts w:ascii="Arial" w:eastAsia="SimSun" w:hAnsi="Arial" w:cs="Arial"/>
            <w:sz w:val="20"/>
            <w:szCs w:val="20"/>
          </w:rPr>
          <w:lastRenderedPageBreak/>
          <w:delText>Reference</w:delText>
        </w:r>
        <w:r w:rsidRPr="009A01EA" w:rsidDel="00FD7AB0">
          <w:rPr>
            <w:rFonts w:ascii="Arial" w:eastAsia="SimSun" w:hAnsi="Arial" w:cs="Arial"/>
            <w:sz w:val="20"/>
            <w:szCs w:val="20"/>
            <w:lang w:bidi="he-IL"/>
          </w:rPr>
          <w:delText xml:space="preserve"> to the service agreement / main agreement between the Parties (if any)</w:delText>
        </w:r>
        <w:r w:rsidRPr="009A01EA" w:rsidDel="00FD7AB0">
          <w:rPr>
            <w:rFonts w:ascii="Arial" w:eastAsia="SimSun" w:hAnsi="Arial" w:cs="Arial"/>
            <w:sz w:val="20"/>
            <w:szCs w:val="20"/>
            <w:lang w:bidi="he-IL"/>
          </w:rPr>
          <w:br/>
        </w:r>
        <w:r w:rsidRPr="009A01EA" w:rsidDel="00FD7AB0">
          <w:rPr>
            <w:rFonts w:ascii="Arial" w:eastAsia="SimSun" w:hAnsi="Arial" w:cs="Arial" w:hint="eastAsia"/>
            <w:sz w:val="20"/>
            <w:szCs w:val="20"/>
            <w:lang w:bidi="he-IL"/>
          </w:rPr>
          <w:delText>参考双方之间的服务协议</w:delText>
        </w:r>
        <w:r w:rsidRPr="009A01EA" w:rsidDel="00FD7AB0">
          <w:rPr>
            <w:rFonts w:ascii="Arial" w:eastAsia="SimSun" w:hAnsi="Arial" w:cs="Arial"/>
            <w:sz w:val="20"/>
            <w:szCs w:val="20"/>
            <w:lang w:bidi="he-IL"/>
          </w:rPr>
          <w:delText>/</w:delText>
        </w:r>
        <w:r w:rsidRPr="009A01EA" w:rsidDel="00FD7AB0">
          <w:rPr>
            <w:rFonts w:ascii="Arial" w:eastAsia="SimSun" w:hAnsi="Arial" w:cs="Arial" w:hint="eastAsia"/>
            <w:sz w:val="20"/>
            <w:szCs w:val="20"/>
            <w:lang w:bidi="he-IL"/>
          </w:rPr>
          <w:delText>主协议（如有）</w:delText>
        </w:r>
      </w:del>
    </w:p>
    <w:p w14:paraId="710D7A99" w14:textId="316769A4" w:rsidR="008C64EC" w:rsidRPr="009A01EA" w:rsidDel="00FD7AB0" w:rsidRDefault="008C64EC" w:rsidP="008C64EC">
      <w:pPr>
        <w:tabs>
          <w:tab w:val="left" w:pos="680"/>
        </w:tabs>
        <w:spacing w:before="300" w:after="300"/>
        <w:rPr>
          <w:del w:id="697" w:author="Yin, Feng (EXTERN)" w:date="2024-07-23T17:18:00Z"/>
          <w:rFonts w:ascii="Arial" w:eastAsia="SimSun" w:hAnsi="Arial" w:cs="Arial"/>
          <w:sz w:val="20"/>
          <w:szCs w:val="20"/>
          <w:lang w:eastAsia="zh-HK" w:bidi="he-IL"/>
        </w:rPr>
      </w:pPr>
      <w:del w:id="698" w:author="Yin, Feng (EXTERN)" w:date="2024-07-23T17:18:00Z">
        <w:r w:rsidRPr="009A01EA" w:rsidDel="00FD7AB0">
          <w:rPr>
            <w:rFonts w:ascii="Arial" w:eastAsia="SimSun" w:hAnsi="Arial" w:cs="Arial"/>
            <w:sz w:val="20"/>
            <w:szCs w:val="20"/>
            <w:lang w:eastAsia="zh-HK" w:bidi="he-IL"/>
          </w:rPr>
          <w:delText>……………………………………………………………………………………………..</w:delText>
        </w:r>
      </w:del>
    </w:p>
    <w:p w14:paraId="2D2525DC" w14:textId="42B663B7" w:rsidR="008C64EC" w:rsidRPr="009A01EA" w:rsidDel="00FD7AB0" w:rsidRDefault="008C64EC" w:rsidP="008C64EC">
      <w:pPr>
        <w:tabs>
          <w:tab w:val="left" w:pos="680"/>
        </w:tabs>
        <w:spacing w:before="300" w:after="300"/>
        <w:rPr>
          <w:del w:id="699" w:author="Yin, Feng (EXTERN)" w:date="2024-07-23T17:18:00Z"/>
          <w:rFonts w:ascii="Arial" w:eastAsia="SimSun" w:hAnsi="Arial" w:cs="Arial"/>
          <w:sz w:val="20"/>
          <w:szCs w:val="20"/>
          <w:lang w:eastAsia="zh-HK" w:bidi="he-IL"/>
        </w:rPr>
      </w:pPr>
      <w:del w:id="700" w:author="Yin, Feng (EXTERN)" w:date="2024-07-23T17:18:00Z">
        <w:r w:rsidRPr="009A01EA" w:rsidDel="00FD7AB0">
          <w:rPr>
            <w:rFonts w:ascii="Arial" w:eastAsia="SimSun" w:hAnsi="Arial" w:cs="Arial"/>
            <w:sz w:val="20"/>
            <w:szCs w:val="20"/>
            <w:lang w:eastAsia="zh-HK" w:bidi="he-IL"/>
          </w:rPr>
          <w:delText>(Agreement name, number, date)</w:delText>
        </w:r>
        <w:r w:rsidRPr="009A01EA" w:rsidDel="00FD7AB0">
          <w:rPr>
            <w:rFonts w:ascii="Arial" w:eastAsia="SimSun" w:hAnsi="Arial" w:cs="Arial"/>
            <w:sz w:val="20"/>
            <w:szCs w:val="20"/>
            <w:lang w:eastAsia="zh-HK" w:bidi="he-IL"/>
          </w:rPr>
          <w:br/>
        </w:r>
        <w:r w:rsidRPr="009A01EA" w:rsidDel="00FD7AB0">
          <w:rPr>
            <w:rFonts w:ascii="Arial" w:eastAsia="SimSun" w:hAnsi="Arial" w:cs="Arial" w:hint="eastAsia"/>
            <w:sz w:val="20"/>
            <w:szCs w:val="20"/>
            <w:lang w:eastAsia="zh-HK" w:bidi="he-IL"/>
          </w:rPr>
          <w:delText>（协议名称、号码、日期）</w:delText>
        </w:r>
      </w:del>
    </w:p>
    <w:p w14:paraId="052A4084" w14:textId="6A1C499B" w:rsidR="008C64EC" w:rsidRPr="009A01EA" w:rsidDel="00FD7AB0" w:rsidRDefault="008C64EC" w:rsidP="008C64EC">
      <w:pPr>
        <w:tabs>
          <w:tab w:val="left" w:pos="680"/>
        </w:tabs>
        <w:spacing w:before="300" w:after="300"/>
        <w:rPr>
          <w:del w:id="701" w:author="Yin, Feng (EXTERN)" w:date="2024-07-23T17:18:00Z"/>
          <w:rFonts w:ascii="Arial" w:eastAsia="SimSun" w:hAnsi="Arial" w:cs="Arial"/>
          <w:sz w:val="20"/>
          <w:szCs w:val="20"/>
          <w:lang w:eastAsia="zh-HK" w:bidi="he-IL"/>
        </w:rPr>
      </w:pPr>
    </w:p>
    <w:p w14:paraId="40F9C864" w14:textId="21DC8B43" w:rsidR="008C64EC" w:rsidRPr="009A01EA" w:rsidDel="00FD7AB0" w:rsidRDefault="008C64EC" w:rsidP="008C64EC">
      <w:pPr>
        <w:tabs>
          <w:tab w:val="left" w:pos="680"/>
        </w:tabs>
        <w:spacing w:before="300" w:after="300"/>
        <w:rPr>
          <w:del w:id="702" w:author="Yin, Feng (EXTERN)" w:date="2024-07-23T17:18:00Z"/>
          <w:rFonts w:ascii="Arial" w:eastAsia="SimSun" w:hAnsi="Arial" w:cs="Arial"/>
          <w:sz w:val="20"/>
          <w:szCs w:val="20"/>
          <w:lang w:eastAsia="zh-HK" w:bidi="he-IL"/>
        </w:rPr>
      </w:pPr>
    </w:p>
    <w:p w14:paraId="3337E330" w14:textId="24D748A8" w:rsidR="008C64EC" w:rsidRPr="009A01EA" w:rsidDel="00FD7AB0" w:rsidRDefault="008C64EC" w:rsidP="008C64EC">
      <w:pPr>
        <w:spacing w:after="0" w:line="240" w:lineRule="auto"/>
        <w:rPr>
          <w:del w:id="703" w:author="Yin, Feng (EXTERN)" w:date="2024-07-23T17:18:00Z"/>
          <w:rFonts w:ascii="Arial" w:eastAsia="SimSun" w:hAnsi="Arial" w:cs="Arial"/>
          <w:b/>
          <w:bCs w:val="0"/>
          <w:color w:val="000000" w:themeColor="text1"/>
          <w:sz w:val="20"/>
          <w:szCs w:val="20"/>
        </w:rPr>
      </w:pPr>
    </w:p>
    <w:p w14:paraId="0A80FD17" w14:textId="3EA6C23A" w:rsidR="00343D39" w:rsidRPr="009A01EA" w:rsidRDefault="00343D39" w:rsidP="00343D39">
      <w:pPr>
        <w:spacing w:after="0" w:line="240" w:lineRule="auto"/>
        <w:rPr>
          <w:rFonts w:ascii="Arial" w:eastAsia="SimSun" w:hAnsi="Arial" w:cs="Arial"/>
          <w:b/>
          <w:bCs w:val="0"/>
          <w:color w:val="000000" w:themeColor="text1"/>
          <w:sz w:val="20"/>
          <w:szCs w:val="20"/>
        </w:rPr>
      </w:pPr>
      <w:del w:id="704" w:author="Yin, Feng (EXTERN)" w:date="2024-07-23T17:18:00Z">
        <w:r w:rsidRPr="009A01EA" w:rsidDel="00FD7AB0">
          <w:rPr>
            <w:rFonts w:ascii="Arial" w:eastAsia="SimSun" w:hAnsi="Arial" w:cs="Arial"/>
            <w:b/>
            <w:bCs w:val="0"/>
            <w:color w:val="000000" w:themeColor="text1"/>
            <w:sz w:val="20"/>
            <w:szCs w:val="20"/>
          </w:rPr>
          <w:br w:type="page"/>
        </w:r>
      </w:del>
    </w:p>
    <w:p w14:paraId="117A0B8A" w14:textId="77777777" w:rsidR="00343D39" w:rsidRPr="009A01EA" w:rsidRDefault="00343D39" w:rsidP="00343D39">
      <w:pPr>
        <w:jc w:val="center"/>
        <w:outlineLvl w:val="1"/>
        <w:rPr>
          <w:rFonts w:ascii="Arial" w:eastAsia="SimSun" w:hAnsi="Arial" w:cs="Arial"/>
          <w:b/>
          <w:bCs w:val="0"/>
          <w:color w:val="000000" w:themeColor="text1"/>
          <w:sz w:val="20"/>
          <w:szCs w:val="20"/>
        </w:rPr>
      </w:pPr>
      <w:commentRangeStart w:id="705"/>
      <w:r w:rsidRPr="009A01EA">
        <w:rPr>
          <w:rFonts w:ascii="Arial" w:eastAsia="SimSun" w:hAnsi="Arial" w:cs="Arial"/>
          <w:b/>
          <w:bCs w:val="0"/>
          <w:color w:val="000000" w:themeColor="text1"/>
          <w:sz w:val="20"/>
          <w:szCs w:val="20"/>
        </w:rPr>
        <w:lastRenderedPageBreak/>
        <w:t xml:space="preserve">Appendix 3- </w:t>
      </w:r>
      <w:r w:rsidRPr="009A01EA">
        <w:rPr>
          <w:rFonts w:ascii="Arial" w:eastAsia="SimSun" w:hAnsi="Arial" w:cs="Arial"/>
          <w:b/>
          <w:sz w:val="20"/>
          <w:szCs w:val="20"/>
          <w:lang w:val="en-US" w:eastAsia="en-US"/>
        </w:rPr>
        <w:t xml:space="preserve">Technical and </w:t>
      </w:r>
      <w:proofErr w:type="spellStart"/>
      <w:r w:rsidRPr="009A01EA">
        <w:rPr>
          <w:rFonts w:ascii="Arial" w:eastAsia="SimSun" w:hAnsi="Arial" w:cs="Arial"/>
          <w:b/>
          <w:sz w:val="20"/>
          <w:szCs w:val="20"/>
          <w:lang w:val="en-US" w:eastAsia="en-US"/>
        </w:rPr>
        <w:t>Organisational</w:t>
      </w:r>
      <w:proofErr w:type="spellEnd"/>
      <w:r w:rsidRPr="009A01EA">
        <w:rPr>
          <w:rFonts w:ascii="Arial" w:eastAsia="SimSun" w:hAnsi="Arial" w:cs="Arial"/>
          <w:b/>
          <w:sz w:val="20"/>
          <w:szCs w:val="20"/>
          <w:lang w:val="en-US" w:eastAsia="en-US"/>
        </w:rPr>
        <w:t xml:space="preserve"> Measures</w:t>
      </w:r>
      <w:r w:rsidRPr="009A01EA">
        <w:rPr>
          <w:rFonts w:ascii="Arial" w:eastAsia="SimSun" w:hAnsi="Arial" w:cs="Arial"/>
          <w:b/>
          <w:sz w:val="20"/>
          <w:szCs w:val="20"/>
          <w:lang w:val="en-US" w:eastAsia="en-US"/>
        </w:rPr>
        <w:br/>
      </w:r>
      <w:r w:rsidRPr="008A5A19">
        <w:rPr>
          <w:rFonts w:ascii="Arial" w:eastAsia="SimSun" w:hAnsi="Arial" w:cs="Arial" w:hint="eastAsia"/>
          <w:b/>
          <w:sz w:val="20"/>
          <w:szCs w:val="20"/>
          <w:lang w:val="en-US"/>
        </w:rPr>
        <w:t>附录</w:t>
      </w:r>
      <w:r w:rsidRPr="008A5A19">
        <w:rPr>
          <w:rFonts w:ascii="Arial" w:eastAsia="SimSun" w:hAnsi="Arial" w:cs="Arial"/>
          <w:b/>
          <w:sz w:val="20"/>
          <w:szCs w:val="20"/>
          <w:lang w:val="en-US"/>
        </w:rPr>
        <w:t>3</w:t>
      </w:r>
      <w:r w:rsidRPr="009A01EA">
        <w:rPr>
          <w:rFonts w:ascii="Arial" w:eastAsia="SimSun" w:hAnsi="Arial" w:cs="Arial"/>
          <w:b/>
          <w:sz w:val="20"/>
          <w:szCs w:val="20"/>
          <w:lang w:val="en-US"/>
        </w:rPr>
        <w:t>-</w:t>
      </w:r>
      <w:r w:rsidRPr="008A5A19">
        <w:rPr>
          <w:rFonts w:ascii="Arial" w:eastAsia="SimSun" w:hAnsi="Arial" w:cs="Arial" w:hint="eastAsia"/>
          <w:b/>
          <w:sz w:val="20"/>
          <w:szCs w:val="20"/>
          <w:lang w:val="en-US"/>
        </w:rPr>
        <w:t>技术和组织措施</w:t>
      </w:r>
      <w:r w:rsidRPr="009A01EA">
        <w:rPr>
          <w:rFonts w:ascii="Arial" w:eastAsia="SimSun" w:hAnsi="Arial" w:cs="Arial"/>
          <w:b/>
          <w:color w:val="000000" w:themeColor="text1"/>
          <w:sz w:val="20"/>
          <w:szCs w:val="20"/>
        </w:rPr>
        <w:t xml:space="preserve"> </w:t>
      </w:r>
      <w:commentRangeEnd w:id="705"/>
      <w:r w:rsidR="00A65632">
        <w:rPr>
          <w:rStyle w:val="CommentReference"/>
        </w:rPr>
        <w:commentReference w:id="705"/>
      </w:r>
    </w:p>
    <w:p w14:paraId="121958BF" w14:textId="77777777" w:rsidR="00343D39" w:rsidRPr="009A01EA" w:rsidRDefault="00343D39" w:rsidP="00343D39">
      <w:pPr>
        <w:spacing w:after="0" w:line="280" w:lineRule="atLeast"/>
        <w:jc w:val="both"/>
        <w:rPr>
          <w:rFonts w:ascii="Arial" w:eastAsia="SimSun" w:hAnsi="Arial" w:cs="Arial"/>
          <w:sz w:val="20"/>
          <w:szCs w:val="20"/>
          <w:lang w:eastAsia="en-US"/>
        </w:rPr>
      </w:pPr>
      <w:r w:rsidRPr="009A01EA">
        <w:rPr>
          <w:rFonts w:ascii="Arial" w:eastAsia="SimSun" w:hAnsi="Arial" w:cs="Arial"/>
          <w:sz w:val="20"/>
          <w:szCs w:val="20"/>
          <w:lang w:eastAsia="en-US"/>
        </w:rPr>
        <w:t>This Appendix 3 describes the minimum technical and organisational measures to be taken by the Parties, including measures for the protection of Sensitive Personal Information. The measures apply to each of the transfers or categories of transfers described in Appendix 2.</w:t>
      </w:r>
    </w:p>
    <w:p w14:paraId="716E3FEC" w14:textId="77777777" w:rsidR="00343D39" w:rsidRPr="009A01EA" w:rsidRDefault="00343D39" w:rsidP="00343D39">
      <w:pPr>
        <w:spacing w:after="0" w:line="280" w:lineRule="atLeast"/>
        <w:jc w:val="both"/>
        <w:rPr>
          <w:rFonts w:ascii="Arial" w:eastAsia="SimSun" w:hAnsi="Arial" w:cs="Arial"/>
          <w:sz w:val="20"/>
          <w:szCs w:val="20"/>
        </w:rPr>
      </w:pPr>
      <w:r w:rsidRPr="009A01EA">
        <w:rPr>
          <w:rFonts w:ascii="Arial" w:eastAsia="SimSun" w:hAnsi="Arial" w:cs="Arial" w:hint="eastAsia"/>
          <w:sz w:val="20"/>
          <w:szCs w:val="20"/>
        </w:rPr>
        <w:t>本附录</w:t>
      </w:r>
      <w:r w:rsidRPr="009A01EA">
        <w:rPr>
          <w:rFonts w:ascii="Arial" w:eastAsia="SimSun" w:hAnsi="Arial" w:cs="Arial"/>
          <w:sz w:val="20"/>
          <w:szCs w:val="20"/>
        </w:rPr>
        <w:t>3</w:t>
      </w:r>
      <w:r w:rsidRPr="009A01EA">
        <w:rPr>
          <w:rFonts w:ascii="Arial" w:eastAsia="SimSun" w:hAnsi="Arial" w:cs="Arial" w:hint="eastAsia"/>
          <w:sz w:val="20"/>
          <w:szCs w:val="20"/>
        </w:rPr>
        <w:t>描述了双方应采取的最低限度的技术和组织措施，包括保护敏感个人信息的措施。这些措施适用于附录</w:t>
      </w:r>
      <w:r w:rsidRPr="009A01EA">
        <w:rPr>
          <w:rFonts w:ascii="Arial" w:eastAsia="SimSun" w:hAnsi="Arial" w:cs="Arial"/>
          <w:sz w:val="20"/>
          <w:szCs w:val="20"/>
        </w:rPr>
        <w:t>2</w:t>
      </w:r>
      <w:r w:rsidRPr="009A01EA">
        <w:rPr>
          <w:rFonts w:ascii="Arial" w:eastAsia="SimSun" w:hAnsi="Arial" w:cs="Arial" w:hint="eastAsia"/>
          <w:sz w:val="20"/>
          <w:szCs w:val="20"/>
        </w:rPr>
        <w:t>中所述的每项传输或传输类别。</w:t>
      </w:r>
    </w:p>
    <w:p w14:paraId="2D9724D7" w14:textId="77777777" w:rsidR="00343D39" w:rsidRPr="009A01EA" w:rsidRDefault="00343D39" w:rsidP="00343D39">
      <w:pPr>
        <w:spacing w:after="0" w:line="280" w:lineRule="atLeast"/>
        <w:jc w:val="both"/>
        <w:rPr>
          <w:rFonts w:ascii="Arial" w:eastAsia="SimSun" w:hAnsi="Arial" w:cs="Arial"/>
          <w:sz w:val="20"/>
          <w:szCs w:val="20"/>
        </w:rPr>
      </w:pPr>
    </w:p>
    <w:p w14:paraId="1A6D195C" w14:textId="77777777" w:rsidR="00343D39" w:rsidRPr="009A01EA" w:rsidRDefault="00343D39" w:rsidP="00343D39">
      <w:pPr>
        <w:spacing w:after="0" w:line="280" w:lineRule="atLeast"/>
        <w:jc w:val="both"/>
        <w:rPr>
          <w:rFonts w:ascii="Arial" w:eastAsia="SimSun" w:hAnsi="Arial" w:cs="Arial"/>
          <w:sz w:val="20"/>
          <w:szCs w:val="20"/>
          <w:lang w:eastAsia="en-US"/>
        </w:rPr>
      </w:pPr>
      <w:r w:rsidRPr="009A01EA">
        <w:rPr>
          <w:rFonts w:ascii="Arial" w:eastAsia="SimSun" w:hAnsi="Arial" w:cs="Arial"/>
          <w:sz w:val="20"/>
          <w:szCs w:val="20"/>
          <w:lang w:eastAsia="en-US"/>
        </w:rPr>
        <w:t>The Parties undertake to implement these measures prior to the start of the Processing and thereafter on an ongoing basis, and to adapt them adequately (in general or in relation to specific transfers) to the extent necessary to ensure an adequate level of data security at all times having regard to the nature, scope, context and purposes of the processing and the risks to the rights and freedoms of natural persons.</w:t>
      </w:r>
    </w:p>
    <w:p w14:paraId="66729C50" w14:textId="77777777" w:rsidR="00343D39" w:rsidRPr="009A01EA" w:rsidRDefault="00343D39" w:rsidP="00343D39">
      <w:pPr>
        <w:spacing w:after="0" w:line="280" w:lineRule="atLeast"/>
        <w:jc w:val="both"/>
        <w:rPr>
          <w:rFonts w:ascii="Arial" w:eastAsia="SimSun" w:hAnsi="Arial" w:cs="Arial"/>
          <w:sz w:val="20"/>
          <w:szCs w:val="20"/>
        </w:rPr>
      </w:pPr>
      <w:r w:rsidRPr="009A01EA">
        <w:rPr>
          <w:rFonts w:ascii="Arial" w:eastAsia="SimSun" w:hAnsi="Arial" w:cs="Arial" w:hint="eastAsia"/>
          <w:sz w:val="20"/>
          <w:szCs w:val="20"/>
        </w:rPr>
        <w:t>双方承诺在处理开始之前和之后持续实施这些措施，并在考虑到处理的性质、范围、背景和目的以及对自然人的权利和自由的风险的情况下，在必要的范围内充分调整这些措施，以确保任何时候都有足够的数据安全水平</w:t>
      </w:r>
    </w:p>
    <w:p w14:paraId="55E38440" w14:textId="77777777" w:rsidR="00343D39" w:rsidRPr="009A01EA" w:rsidRDefault="00343D39" w:rsidP="00343D39">
      <w:pPr>
        <w:spacing w:after="0" w:line="280" w:lineRule="atLeast"/>
        <w:jc w:val="both"/>
        <w:rPr>
          <w:rFonts w:ascii="Arial" w:eastAsia="SimSun" w:hAnsi="Arial" w:cs="Arial"/>
          <w:b/>
          <w:color w:val="000000"/>
          <w:sz w:val="20"/>
          <w:szCs w:val="20"/>
          <w:lang w:val="en-US"/>
        </w:rPr>
      </w:pPr>
    </w:p>
    <w:tbl>
      <w:tblPr>
        <w:tblStyle w:val="TableGrid2"/>
        <w:tblW w:w="5000" w:type="pct"/>
        <w:tblCellMar>
          <w:left w:w="85" w:type="dxa"/>
          <w:right w:w="85" w:type="dxa"/>
        </w:tblCellMar>
        <w:tblLook w:val="04A0" w:firstRow="1" w:lastRow="0" w:firstColumn="1" w:lastColumn="0" w:noHBand="0" w:noVBand="1"/>
      </w:tblPr>
      <w:tblGrid>
        <w:gridCol w:w="1930"/>
        <w:gridCol w:w="6366"/>
      </w:tblGrid>
      <w:tr w:rsidR="00343D39" w:rsidRPr="009A01EA" w14:paraId="35A5E5C3" w14:textId="77777777" w:rsidTr="001F2B98">
        <w:trPr>
          <w:tblHeader/>
        </w:trPr>
        <w:tc>
          <w:tcPr>
            <w:tcW w:w="1163" w:type="pct"/>
            <w:shd w:val="clear" w:color="auto" w:fill="auto"/>
          </w:tcPr>
          <w:p w14:paraId="14556744" w14:textId="77777777" w:rsidR="00343D39" w:rsidRPr="009A01EA" w:rsidRDefault="00343D39" w:rsidP="001F2B98">
            <w:pPr>
              <w:spacing w:after="180" w:line="240" w:lineRule="exact"/>
              <w:jc w:val="both"/>
              <w:outlineLvl w:val="7"/>
              <w:rPr>
                <w:rFonts w:ascii="Arial" w:eastAsia="SimSun" w:hAnsi="Arial" w:cs="Arial"/>
                <w:b/>
                <w:sz w:val="20"/>
                <w:szCs w:val="20"/>
              </w:rPr>
            </w:pPr>
            <w:r w:rsidRPr="009A01EA">
              <w:rPr>
                <w:rFonts w:ascii="Arial" w:eastAsia="SimSun" w:hAnsi="Arial" w:cs="Arial"/>
                <w:b/>
                <w:sz w:val="20"/>
                <w:szCs w:val="20"/>
              </w:rPr>
              <w:t>Measure</w:t>
            </w:r>
            <w:r w:rsidRPr="009A01EA">
              <w:rPr>
                <w:rFonts w:ascii="Arial" w:eastAsia="SimSun" w:hAnsi="Arial" w:cs="Arial"/>
                <w:b/>
                <w:sz w:val="20"/>
                <w:szCs w:val="20"/>
              </w:rPr>
              <w:br/>
            </w:r>
            <w:proofErr w:type="spellStart"/>
            <w:r w:rsidRPr="009A01EA">
              <w:rPr>
                <w:rFonts w:ascii="Arial" w:eastAsia="SimSun" w:hAnsi="Arial" w:cs="Arial" w:hint="eastAsia"/>
                <w:b/>
                <w:sz w:val="20"/>
                <w:szCs w:val="20"/>
              </w:rPr>
              <w:t>措施</w:t>
            </w:r>
            <w:proofErr w:type="spellEnd"/>
          </w:p>
        </w:tc>
        <w:tc>
          <w:tcPr>
            <w:tcW w:w="3837" w:type="pct"/>
            <w:shd w:val="clear" w:color="auto" w:fill="auto"/>
          </w:tcPr>
          <w:p w14:paraId="2B675147" w14:textId="77777777" w:rsidR="00343D39" w:rsidRPr="009A01EA" w:rsidRDefault="00343D39" w:rsidP="001F2B98">
            <w:pPr>
              <w:spacing w:after="180" w:line="240" w:lineRule="exact"/>
              <w:jc w:val="both"/>
              <w:outlineLvl w:val="7"/>
              <w:rPr>
                <w:rFonts w:ascii="Arial" w:eastAsia="SimSun" w:hAnsi="Arial" w:cs="Arial"/>
                <w:b/>
                <w:sz w:val="20"/>
                <w:szCs w:val="20"/>
                <w:lang w:val="en-US"/>
              </w:rPr>
            </w:pPr>
            <w:r w:rsidRPr="009A01EA">
              <w:rPr>
                <w:rFonts w:ascii="Arial" w:eastAsia="SimSun" w:hAnsi="Arial" w:cs="Arial"/>
                <w:b/>
                <w:sz w:val="20"/>
                <w:szCs w:val="20"/>
                <w:lang w:val="en-US"/>
              </w:rPr>
              <w:t>Detailing</w:t>
            </w:r>
            <w:r w:rsidRPr="009A01EA">
              <w:rPr>
                <w:rFonts w:ascii="Arial" w:eastAsia="SimSun" w:hAnsi="Arial" w:cs="Arial"/>
                <w:b/>
                <w:sz w:val="20"/>
                <w:szCs w:val="20"/>
                <w:lang w:val="en-US"/>
              </w:rPr>
              <w:br/>
            </w:r>
            <w:proofErr w:type="spellStart"/>
            <w:r w:rsidRPr="009A01EA">
              <w:rPr>
                <w:rFonts w:ascii="Arial" w:eastAsia="SimSun" w:hAnsi="Arial" w:cs="Arial" w:hint="eastAsia"/>
                <w:b/>
                <w:sz w:val="20"/>
                <w:szCs w:val="20"/>
                <w:lang w:val="en-US"/>
              </w:rPr>
              <w:t>细节</w:t>
            </w:r>
            <w:proofErr w:type="spellEnd"/>
          </w:p>
        </w:tc>
      </w:tr>
      <w:tr w:rsidR="00343D39" w:rsidRPr="009A01EA" w14:paraId="2A17AB86" w14:textId="77777777" w:rsidTr="001F2B98">
        <w:tc>
          <w:tcPr>
            <w:tcW w:w="1163" w:type="pct"/>
          </w:tcPr>
          <w:p w14:paraId="386C42EE" w14:textId="77777777" w:rsidR="00343D39" w:rsidRPr="009A01EA" w:rsidRDefault="00343D39" w:rsidP="001F2B98">
            <w:pPr>
              <w:spacing w:after="180" w:line="240" w:lineRule="exact"/>
              <w:jc w:val="both"/>
              <w:rPr>
                <w:rFonts w:ascii="Arial" w:eastAsia="SimSun" w:hAnsi="Arial" w:cs="Arial"/>
                <w:sz w:val="20"/>
                <w:szCs w:val="20"/>
                <w:lang w:val="de-DE"/>
              </w:rPr>
            </w:pPr>
            <w:r w:rsidRPr="009A01EA">
              <w:rPr>
                <w:rFonts w:ascii="Arial" w:eastAsia="SimSun" w:hAnsi="Arial" w:cs="Arial"/>
                <w:sz w:val="20"/>
                <w:szCs w:val="20"/>
                <w:lang w:val="de-DE"/>
              </w:rPr>
              <w:t xml:space="preserve">Organisational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组织控制</w:t>
            </w:r>
            <w:proofErr w:type="spellEnd"/>
          </w:p>
        </w:tc>
        <w:tc>
          <w:tcPr>
            <w:tcW w:w="3837" w:type="pct"/>
          </w:tcPr>
          <w:p w14:paraId="2C507D2D"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The internal organisation shall be designed in such a way that it ensures compliance with the requirements of Data protection in accordance with Relevant Laws and Regulations. </w:t>
            </w:r>
          </w:p>
          <w:p w14:paraId="26DF0396"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内部组织的设计应确保符合相关法律法规对数据保护的要求。</w:t>
            </w:r>
          </w:p>
          <w:p w14:paraId="54995BF8"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The Parties shall appoint a Personal Data protection officer and/or Responsible personnel for Important Data security if this is legally required under the laws it is subject to. The Parties shall take appropriate organisational measures to ensure the lawful processing of Data, such as the internal appointment of a contact person for Data protection, the implementation of processes to ensure the cooperation of the Personal Data protection officer and /or Responsible personnel for Important Data security the establishment of clear internal rules on Data protection. </w:t>
            </w:r>
          </w:p>
          <w:p w14:paraId="1A6A2811" w14:textId="5D5B5928"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如果这是</w:t>
            </w:r>
            <w:r w:rsidR="00A07769">
              <w:rPr>
                <w:rFonts w:ascii="Arial" w:eastAsia="SimSun" w:hAnsi="Arial" w:cs="Arial" w:hint="eastAsia"/>
                <w:sz w:val="20"/>
                <w:szCs w:val="20"/>
                <w:lang w:eastAsia="zh-CN"/>
              </w:rPr>
              <w:t>适用</w:t>
            </w:r>
            <w:r w:rsidRPr="009A01EA">
              <w:rPr>
                <w:rFonts w:ascii="Arial" w:eastAsia="SimSun" w:hAnsi="Arial" w:cs="Arial" w:hint="eastAsia"/>
                <w:sz w:val="20"/>
                <w:szCs w:val="20"/>
                <w:lang w:eastAsia="zh-CN"/>
              </w:rPr>
              <w:t>法律要求，各方应任命一名个人数据保护官员和</w:t>
            </w:r>
            <w:r w:rsidRPr="009A01EA">
              <w:rPr>
                <w:rFonts w:ascii="Arial" w:eastAsia="SimSun" w:hAnsi="Arial" w:cs="Arial"/>
                <w:sz w:val="20"/>
                <w:szCs w:val="20"/>
                <w:lang w:eastAsia="zh-CN"/>
              </w:rPr>
              <w:t>/</w:t>
            </w:r>
            <w:r w:rsidRPr="009A01EA">
              <w:rPr>
                <w:rFonts w:ascii="Arial" w:eastAsia="SimSun" w:hAnsi="Arial" w:cs="Arial" w:hint="eastAsia"/>
                <w:sz w:val="20"/>
                <w:szCs w:val="20"/>
                <w:lang w:eastAsia="zh-CN"/>
              </w:rPr>
              <w:t>或负责重要数据安全的人员。各方应采取适当的组织措施，确保数据的合法处理，如在内部指定一名数据保护联系人，实施程序以确保个人数据保护官员和</w:t>
            </w:r>
            <w:r w:rsidRPr="009A01EA">
              <w:rPr>
                <w:rFonts w:ascii="Arial" w:eastAsia="SimSun" w:hAnsi="Arial" w:cs="Arial"/>
                <w:sz w:val="20"/>
                <w:szCs w:val="20"/>
                <w:lang w:eastAsia="zh-CN"/>
              </w:rPr>
              <w:t>/</w:t>
            </w:r>
            <w:r w:rsidRPr="009A01EA">
              <w:rPr>
                <w:rFonts w:ascii="Arial" w:eastAsia="SimSun" w:hAnsi="Arial" w:cs="Arial" w:hint="eastAsia"/>
                <w:sz w:val="20"/>
                <w:szCs w:val="20"/>
                <w:lang w:eastAsia="zh-CN"/>
              </w:rPr>
              <w:t>或重要数据安全负责人员的合作，并制定明确的数据保护内部规则。</w:t>
            </w:r>
          </w:p>
          <w:p w14:paraId="758FC806"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The Parties shall continuously train and sensitise its employees with regard to the requirements of Data protection and the implementation of technical and organisational measures.</w:t>
            </w:r>
          </w:p>
          <w:p w14:paraId="27F982B2"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各方应不断对其雇员进行培训，使其了解数据保护的要求，并实施技术和组织措施。</w:t>
            </w:r>
          </w:p>
        </w:tc>
      </w:tr>
      <w:tr w:rsidR="00343D39" w:rsidRPr="009A01EA" w14:paraId="44E07998" w14:textId="77777777" w:rsidTr="001F2B98">
        <w:tc>
          <w:tcPr>
            <w:tcW w:w="1163" w:type="pct"/>
          </w:tcPr>
          <w:p w14:paraId="691C0ABF" w14:textId="77777777" w:rsidR="00343D39" w:rsidRPr="009A01EA" w:rsidRDefault="00343D39" w:rsidP="001F2B98">
            <w:pPr>
              <w:spacing w:after="180" w:line="240" w:lineRule="exact"/>
              <w:rPr>
                <w:rFonts w:ascii="Arial" w:eastAsia="SimSun" w:hAnsi="Arial" w:cs="Arial"/>
                <w:sz w:val="20"/>
                <w:szCs w:val="20"/>
                <w:lang w:val="de-DE"/>
              </w:rPr>
            </w:pPr>
            <w:r w:rsidRPr="009A01EA">
              <w:rPr>
                <w:rFonts w:ascii="Arial" w:eastAsia="SimSun" w:hAnsi="Arial" w:cs="Arial"/>
                <w:sz w:val="20"/>
                <w:szCs w:val="20"/>
                <w:lang w:val="de-DE"/>
              </w:rPr>
              <w:t xml:space="preserve">Access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访问控制</w:t>
            </w:r>
            <w:proofErr w:type="spellEnd"/>
          </w:p>
        </w:tc>
        <w:tc>
          <w:tcPr>
            <w:tcW w:w="3837" w:type="pct"/>
          </w:tcPr>
          <w:p w14:paraId="73D51DC5"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Buildings and rooms in which Data processing takes place shall be secured against unauthorised access. </w:t>
            </w:r>
          </w:p>
          <w:p w14:paraId="51E40D58"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进行数据处理的建筑物和房间应确保其安全，防止未经授权的访问。</w:t>
            </w:r>
          </w:p>
          <w:p w14:paraId="34E0CFB2"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lastRenderedPageBreak/>
              <w:t>Measures such as the installation of systems and terminals in secured rooms, that are only accessible to authorised persons, or measures of object security are taken into account. In principle, IT systems are protected against access by unauthorised persons.</w:t>
            </w:r>
          </w:p>
          <w:p w14:paraId="2F8CBAA1"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诸如将系统和终端安装在安全的房间里，只有被授权的人才能进入，或者物体安全的措施都被考虑在内。原则上，</w:t>
            </w:r>
            <w:r w:rsidRPr="009A01EA">
              <w:rPr>
                <w:rFonts w:ascii="Arial" w:eastAsia="SimSun" w:hAnsi="Arial" w:cs="Arial"/>
                <w:sz w:val="20"/>
                <w:szCs w:val="20"/>
                <w:lang w:eastAsia="zh-CN"/>
              </w:rPr>
              <w:t>IT</w:t>
            </w:r>
            <w:r w:rsidRPr="009A01EA">
              <w:rPr>
                <w:rFonts w:ascii="Arial" w:eastAsia="SimSun" w:hAnsi="Arial" w:cs="Arial" w:hint="eastAsia"/>
                <w:sz w:val="20"/>
                <w:szCs w:val="20"/>
                <w:lang w:eastAsia="zh-CN"/>
              </w:rPr>
              <w:t>系统受到保护，不会被未经授权的人访问。</w:t>
            </w:r>
          </w:p>
        </w:tc>
      </w:tr>
      <w:tr w:rsidR="00343D39" w:rsidRPr="009A01EA" w14:paraId="1C59E9DB" w14:textId="77777777" w:rsidTr="001F2B98">
        <w:tc>
          <w:tcPr>
            <w:tcW w:w="1163" w:type="pct"/>
          </w:tcPr>
          <w:p w14:paraId="72A5A484" w14:textId="77777777" w:rsidR="00343D39" w:rsidRPr="009A01EA" w:rsidRDefault="00343D39" w:rsidP="001F2B98">
            <w:pPr>
              <w:spacing w:after="180" w:line="240" w:lineRule="exact"/>
              <w:rPr>
                <w:rFonts w:ascii="Arial" w:eastAsia="SimSun" w:hAnsi="Arial" w:cs="Arial"/>
                <w:sz w:val="20"/>
                <w:szCs w:val="20"/>
                <w:lang w:val="de-DE"/>
              </w:rPr>
            </w:pPr>
            <w:r w:rsidRPr="009A01EA">
              <w:rPr>
                <w:rFonts w:ascii="Arial" w:eastAsia="SimSun" w:hAnsi="Arial" w:cs="Arial"/>
                <w:sz w:val="20"/>
                <w:szCs w:val="20"/>
                <w:lang w:val="de-DE"/>
              </w:rPr>
              <w:lastRenderedPageBreak/>
              <w:t xml:space="preserve">Access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访问控制</w:t>
            </w:r>
            <w:proofErr w:type="spellEnd"/>
          </w:p>
        </w:tc>
        <w:tc>
          <w:tcPr>
            <w:tcW w:w="3837" w:type="pct"/>
          </w:tcPr>
          <w:p w14:paraId="57A55629"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The actual use of Data processing equipment by unauthorised persons shall be prevented. This is ensured by user administration and ensuring an adequate password security.</w:t>
            </w:r>
          </w:p>
          <w:p w14:paraId="7CE7469F"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应防止未经授权的人实际使用数据处理设备。这将通过用户管理和确保足够的密码安全来保证。</w:t>
            </w:r>
          </w:p>
          <w:p w14:paraId="4F8D38E6"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User administration requires the establishment of a central point for user administration and the associated identity and access authorisation, as well as regular checking of the validity of user access.</w:t>
            </w:r>
          </w:p>
          <w:p w14:paraId="77CCA233"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用户管理需要建立一个中心点来进行用户管理和相关的身份和访问授权，以及定期检查用户访问的有效性。</w:t>
            </w:r>
          </w:p>
          <w:p w14:paraId="007765C8"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Adequate password security requires at least the presence of a basic password strength and securing passwords via login storage systems with hashing functions.</w:t>
            </w:r>
          </w:p>
          <w:p w14:paraId="7F8868D1" w14:textId="316741FB"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充分的密码安全</w:t>
            </w:r>
            <w:r w:rsidR="0095128E">
              <w:rPr>
                <w:rFonts w:ascii="Arial" w:eastAsia="SimSun" w:hAnsi="Arial" w:cs="Arial" w:hint="eastAsia"/>
                <w:sz w:val="20"/>
                <w:szCs w:val="20"/>
                <w:lang w:eastAsia="zh-CN"/>
              </w:rPr>
              <w:t>要求</w:t>
            </w:r>
            <w:r w:rsidRPr="009A01EA">
              <w:rPr>
                <w:rFonts w:ascii="Arial" w:eastAsia="SimSun" w:hAnsi="Arial" w:cs="Arial" w:hint="eastAsia"/>
                <w:sz w:val="20"/>
                <w:szCs w:val="20"/>
                <w:lang w:eastAsia="zh-CN"/>
              </w:rPr>
              <w:t>至少需要有基本的密码强度，并通过具有散列功能的登录存储系统确保密码安全。</w:t>
            </w:r>
          </w:p>
          <w:p w14:paraId="2F2A1EDA"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In addition, the underlying processing activity may require extended password strength through cross-system password policies up to multi-factor authentication (e.g. magnetic card and PIN) and cryptographic procedures (e.g. AES-128, AES-256) or asymmetric encryption procedures.</w:t>
            </w:r>
          </w:p>
          <w:p w14:paraId="7DEE590C"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此外，底层处理活动可能需要通过跨系统密码政策扩展密码强度，直至多因素认证（如磁卡和密码）和加密程序（如</w:t>
            </w:r>
            <w:r w:rsidRPr="009A01EA">
              <w:rPr>
                <w:rFonts w:ascii="Arial" w:eastAsia="SimSun" w:hAnsi="Arial" w:cs="Arial"/>
                <w:sz w:val="20"/>
                <w:szCs w:val="20"/>
                <w:lang w:eastAsia="zh-CN"/>
              </w:rPr>
              <w:t>AES-128</w:t>
            </w:r>
            <w:r w:rsidRPr="009A01EA">
              <w:rPr>
                <w:rFonts w:ascii="Arial" w:eastAsia="SimSun" w:hAnsi="Arial" w:cs="Arial" w:hint="eastAsia"/>
                <w:sz w:val="20"/>
                <w:szCs w:val="20"/>
                <w:lang w:eastAsia="zh-CN"/>
              </w:rPr>
              <w:t>、</w:t>
            </w:r>
            <w:r w:rsidRPr="009A01EA">
              <w:rPr>
                <w:rFonts w:ascii="Arial" w:eastAsia="SimSun" w:hAnsi="Arial" w:cs="Arial"/>
                <w:sz w:val="20"/>
                <w:szCs w:val="20"/>
                <w:lang w:eastAsia="zh-CN"/>
              </w:rPr>
              <w:t>AES-256</w:t>
            </w:r>
            <w:r w:rsidRPr="009A01EA">
              <w:rPr>
                <w:rFonts w:ascii="Arial" w:eastAsia="SimSun" w:hAnsi="Arial" w:cs="Arial" w:hint="eastAsia"/>
                <w:sz w:val="20"/>
                <w:szCs w:val="20"/>
                <w:lang w:eastAsia="zh-CN"/>
              </w:rPr>
              <w:t>）或非对称加密程序。</w:t>
            </w:r>
          </w:p>
          <w:p w14:paraId="3BDB28FB"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Hardware components and physical Data storage devices will be protected against misuse, e.g. through Data carrier encryption, instructions to lock away notebooks and careful handling of mobile devices and confidential paper documents. The Parties shall record the measures in a Data security concept and oblige its employees to comply with the Data security concept.</w:t>
            </w:r>
          </w:p>
          <w:p w14:paraId="61BFF654"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硬件组件和物理数据存储设备将受到保护，以防止滥用，例如通过数据载体加密、指示锁好笔记本以及谨慎处理移动设备和机密纸质文件。各方应在数据安全概念中记录这些措施，并责成其员工遵守数据安全概念。</w:t>
            </w:r>
          </w:p>
        </w:tc>
      </w:tr>
      <w:tr w:rsidR="00343D39" w:rsidRPr="009A01EA" w14:paraId="144897D2" w14:textId="77777777" w:rsidTr="001F2B98">
        <w:tc>
          <w:tcPr>
            <w:tcW w:w="1163" w:type="pct"/>
          </w:tcPr>
          <w:p w14:paraId="406D3B45" w14:textId="77777777" w:rsidR="00343D39" w:rsidRPr="009A01EA" w:rsidRDefault="00343D39" w:rsidP="001F2B98">
            <w:pPr>
              <w:spacing w:after="180" w:line="240" w:lineRule="exact"/>
              <w:rPr>
                <w:rFonts w:ascii="Arial" w:eastAsia="SimSun" w:hAnsi="Arial" w:cs="Arial"/>
                <w:sz w:val="20"/>
                <w:szCs w:val="20"/>
                <w:lang w:val="de-DE"/>
              </w:rPr>
            </w:pPr>
            <w:r w:rsidRPr="009A01EA">
              <w:rPr>
                <w:rFonts w:ascii="Arial" w:eastAsia="SimSun" w:hAnsi="Arial" w:cs="Arial"/>
                <w:sz w:val="20"/>
                <w:szCs w:val="20"/>
                <w:lang w:val="de-DE"/>
              </w:rPr>
              <w:t xml:space="preserve">Access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访问控制</w:t>
            </w:r>
            <w:proofErr w:type="spellEnd"/>
          </w:p>
        </w:tc>
        <w:tc>
          <w:tcPr>
            <w:tcW w:w="3837" w:type="pct"/>
          </w:tcPr>
          <w:p w14:paraId="39878F32"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Access to Data processing systems shall be restricted to authorised users. The authorised users shall only have access to the Data that is necessary for the specific fulfilment of their tasks.</w:t>
            </w:r>
          </w:p>
          <w:p w14:paraId="208D55CC"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对数据处理系统的访问应限于经授权的用户。经授权的用户只能访问为具体完成其任务所需的数据。</w:t>
            </w:r>
          </w:p>
          <w:p w14:paraId="69212469" w14:textId="690B3175"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lastRenderedPageBreak/>
              <w:t>This is implemented through a mandatory authorisation concept (differentiation between types of users) by setting time limits and logging unauthorised activities.</w:t>
            </w:r>
          </w:p>
          <w:p w14:paraId="377EBDEA"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这是通过一个强制性的授权概念（区分用户类型），通过设置时间限制和记录未经授权的活动来实现。</w:t>
            </w:r>
          </w:p>
        </w:tc>
      </w:tr>
      <w:tr w:rsidR="00343D39" w:rsidRPr="009A01EA" w14:paraId="00C50246" w14:textId="77777777" w:rsidTr="001F2B98">
        <w:tc>
          <w:tcPr>
            <w:tcW w:w="1163" w:type="pct"/>
          </w:tcPr>
          <w:p w14:paraId="3FF516A6" w14:textId="77777777" w:rsidR="00343D39" w:rsidRPr="009A01EA" w:rsidRDefault="00343D39" w:rsidP="001F2B98">
            <w:pPr>
              <w:spacing w:after="180" w:line="240" w:lineRule="exact"/>
              <w:rPr>
                <w:rFonts w:ascii="Arial" w:eastAsia="SimSun" w:hAnsi="Arial" w:cs="Arial"/>
                <w:sz w:val="20"/>
                <w:szCs w:val="20"/>
                <w:lang w:val="de-DE"/>
              </w:rPr>
            </w:pPr>
            <w:r w:rsidRPr="009A01EA">
              <w:rPr>
                <w:rFonts w:ascii="Arial" w:eastAsia="SimSun" w:hAnsi="Arial" w:cs="Arial"/>
                <w:sz w:val="20"/>
                <w:szCs w:val="20"/>
                <w:lang w:val="de-DE"/>
              </w:rPr>
              <w:lastRenderedPageBreak/>
              <w:t xml:space="preserve">Transmission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传输控制</w:t>
            </w:r>
            <w:proofErr w:type="spellEnd"/>
          </w:p>
        </w:tc>
        <w:tc>
          <w:tcPr>
            <w:tcW w:w="3837" w:type="pct"/>
          </w:tcPr>
          <w:p w14:paraId="3872C375"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Integrity and confidentiality in the transmission of Data shall be guaranteed. Personal information shall be secured against inspection or modification by unauthorised persons both during its transmission and its transport.</w:t>
            </w:r>
          </w:p>
          <w:p w14:paraId="25C14196"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应保证数据传输的完整性和保密性。在传输和运输过程中，应确保个人信息不被未经授权的人检查或修改。</w:t>
            </w:r>
          </w:p>
          <w:p w14:paraId="01FDE86B"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To ensure the integrity and confidentiality of Data, each Data Receiver shall take into account, inter alia:</w:t>
            </w:r>
          </w:p>
          <w:p w14:paraId="04CA0AF2"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为确保数据的完整性和保密性，各数据接收方应特别考虑到：</w:t>
            </w:r>
          </w:p>
          <w:p w14:paraId="561290A0" w14:textId="77777777" w:rsidR="00343D39" w:rsidRPr="009A01EA" w:rsidRDefault="00343D39" w:rsidP="001F2B98">
            <w:pPr>
              <w:numPr>
                <w:ilvl w:val="0"/>
                <w:numId w:val="10"/>
              </w:numPr>
              <w:spacing w:after="0" w:line="240" w:lineRule="exact"/>
              <w:ind w:left="714" w:hanging="357"/>
              <w:jc w:val="both"/>
              <w:rPr>
                <w:rFonts w:ascii="Arial" w:eastAsia="SimSun" w:hAnsi="Arial" w:cs="Arial"/>
                <w:sz w:val="20"/>
                <w:szCs w:val="20"/>
              </w:rPr>
            </w:pPr>
            <w:r w:rsidRPr="009A01EA">
              <w:rPr>
                <w:rFonts w:ascii="Arial" w:eastAsia="SimSun" w:hAnsi="Arial" w:cs="Arial"/>
                <w:sz w:val="20"/>
                <w:szCs w:val="20"/>
              </w:rPr>
              <w:t xml:space="preserve">Central issuance, management and locking of Data carriers; </w:t>
            </w:r>
          </w:p>
          <w:p w14:paraId="21432920"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数据载体的集中发放、管理和锁定；</w:t>
            </w:r>
          </w:p>
          <w:p w14:paraId="288D8778" w14:textId="77777777" w:rsidR="00343D39" w:rsidRPr="009A01EA" w:rsidRDefault="00343D39" w:rsidP="001F2B98">
            <w:pPr>
              <w:numPr>
                <w:ilvl w:val="0"/>
                <w:numId w:val="10"/>
              </w:numPr>
              <w:spacing w:after="0" w:line="240" w:lineRule="exact"/>
              <w:ind w:left="714" w:hanging="357"/>
              <w:jc w:val="both"/>
              <w:rPr>
                <w:rFonts w:ascii="Arial" w:eastAsia="SimSun" w:hAnsi="Arial" w:cs="Arial"/>
                <w:sz w:val="20"/>
                <w:szCs w:val="20"/>
              </w:rPr>
            </w:pPr>
            <w:r w:rsidRPr="009A01EA">
              <w:rPr>
                <w:rFonts w:ascii="Arial" w:eastAsia="SimSun" w:hAnsi="Arial" w:cs="Arial"/>
                <w:sz w:val="20"/>
                <w:szCs w:val="20"/>
              </w:rPr>
              <w:t>Documentation of the transmission of Data;</w:t>
            </w:r>
          </w:p>
          <w:p w14:paraId="5892CE13" w14:textId="77777777" w:rsidR="00343D39" w:rsidRPr="009A01EA" w:rsidRDefault="00343D39" w:rsidP="001F2B98">
            <w:pPr>
              <w:spacing w:after="180" w:line="240" w:lineRule="exact"/>
              <w:ind w:left="720"/>
              <w:jc w:val="both"/>
              <w:rPr>
                <w:rFonts w:ascii="Arial" w:eastAsia="SimSun" w:hAnsi="Arial" w:cs="Arial"/>
                <w:sz w:val="20"/>
                <w:szCs w:val="20"/>
              </w:rPr>
            </w:pPr>
            <w:proofErr w:type="spellStart"/>
            <w:r w:rsidRPr="009A01EA">
              <w:rPr>
                <w:rFonts w:ascii="Arial" w:eastAsia="SimSun" w:hAnsi="Arial" w:cs="Arial" w:hint="eastAsia"/>
                <w:sz w:val="20"/>
                <w:szCs w:val="20"/>
              </w:rPr>
              <w:t>数据传输的文件记录</w:t>
            </w:r>
            <w:proofErr w:type="spellEnd"/>
            <w:r w:rsidRPr="009A01EA">
              <w:rPr>
                <w:rFonts w:ascii="Arial" w:eastAsia="SimSun" w:hAnsi="Arial" w:cs="Arial" w:hint="eastAsia"/>
                <w:sz w:val="20"/>
                <w:szCs w:val="20"/>
              </w:rPr>
              <w:t>；</w:t>
            </w:r>
          </w:p>
          <w:p w14:paraId="12F893AF" w14:textId="77777777" w:rsidR="00343D39" w:rsidRPr="009A01EA" w:rsidRDefault="00343D39" w:rsidP="001F2B98">
            <w:pPr>
              <w:numPr>
                <w:ilvl w:val="0"/>
                <w:numId w:val="10"/>
              </w:numPr>
              <w:spacing w:after="0" w:line="240" w:lineRule="exact"/>
              <w:ind w:left="714" w:hanging="357"/>
              <w:jc w:val="both"/>
              <w:rPr>
                <w:rFonts w:ascii="Arial" w:eastAsia="SimSun" w:hAnsi="Arial" w:cs="Arial"/>
                <w:sz w:val="20"/>
                <w:szCs w:val="20"/>
              </w:rPr>
            </w:pPr>
            <w:r w:rsidRPr="009A01EA">
              <w:rPr>
                <w:rFonts w:ascii="Arial" w:eastAsia="SimSun" w:hAnsi="Arial" w:cs="Arial"/>
                <w:sz w:val="20"/>
                <w:szCs w:val="20"/>
              </w:rPr>
              <w:t>Classification of Data according to the degree of confidentiality;</w:t>
            </w:r>
          </w:p>
          <w:p w14:paraId="65465FD0"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根据保密程度对数据进行分类；</w:t>
            </w:r>
          </w:p>
          <w:p w14:paraId="57D69417" w14:textId="77777777" w:rsidR="00343D39" w:rsidRPr="009A01EA" w:rsidRDefault="00343D39" w:rsidP="001F2B98">
            <w:pPr>
              <w:numPr>
                <w:ilvl w:val="0"/>
                <w:numId w:val="10"/>
              </w:numPr>
              <w:spacing w:after="0" w:line="240" w:lineRule="exact"/>
              <w:ind w:left="714" w:hanging="357"/>
              <w:jc w:val="both"/>
              <w:rPr>
                <w:rFonts w:ascii="Arial" w:eastAsia="SimSun" w:hAnsi="Arial" w:cs="Arial"/>
                <w:sz w:val="20"/>
                <w:szCs w:val="20"/>
              </w:rPr>
            </w:pPr>
            <w:r w:rsidRPr="009A01EA">
              <w:rPr>
                <w:rFonts w:ascii="Arial" w:eastAsia="SimSun" w:hAnsi="Arial" w:cs="Arial"/>
                <w:sz w:val="20"/>
                <w:szCs w:val="20"/>
              </w:rPr>
              <w:t xml:space="preserve">Introduction of technical measures to restrict the unauthorised loss of Data; </w:t>
            </w:r>
          </w:p>
          <w:p w14:paraId="5DFC14EA"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引入技术措施，限制未经授权的数据丢失；</w:t>
            </w:r>
          </w:p>
          <w:p w14:paraId="2ABB37B1" w14:textId="77777777" w:rsidR="00343D39" w:rsidRPr="009A01EA" w:rsidRDefault="00343D39" w:rsidP="001F2B98">
            <w:pPr>
              <w:numPr>
                <w:ilvl w:val="0"/>
                <w:numId w:val="10"/>
              </w:numPr>
              <w:spacing w:after="0" w:line="240" w:lineRule="exact"/>
              <w:ind w:left="714" w:hanging="357"/>
              <w:jc w:val="both"/>
              <w:rPr>
                <w:rFonts w:ascii="Arial" w:eastAsia="SimSun" w:hAnsi="Arial" w:cs="Arial"/>
                <w:sz w:val="20"/>
                <w:szCs w:val="20"/>
              </w:rPr>
            </w:pPr>
            <w:r w:rsidRPr="009A01EA">
              <w:rPr>
                <w:rFonts w:ascii="Arial" w:eastAsia="SimSun" w:hAnsi="Arial" w:cs="Arial"/>
                <w:sz w:val="20"/>
                <w:szCs w:val="20"/>
              </w:rPr>
              <w:t>Use of encrypted ways of transport;</w:t>
            </w:r>
          </w:p>
          <w:p w14:paraId="6B543D3E" w14:textId="77777777" w:rsidR="00343D39" w:rsidRPr="009A01EA" w:rsidRDefault="00343D39" w:rsidP="001F2B98">
            <w:pPr>
              <w:spacing w:after="180" w:line="240" w:lineRule="exact"/>
              <w:ind w:left="720"/>
              <w:jc w:val="both"/>
              <w:rPr>
                <w:rFonts w:ascii="Arial" w:eastAsia="SimSun" w:hAnsi="Arial" w:cs="Arial"/>
                <w:sz w:val="20"/>
                <w:szCs w:val="20"/>
              </w:rPr>
            </w:pPr>
            <w:proofErr w:type="spellStart"/>
            <w:r w:rsidRPr="009A01EA">
              <w:rPr>
                <w:rFonts w:ascii="Arial" w:eastAsia="SimSun" w:hAnsi="Arial" w:cs="Arial" w:hint="eastAsia"/>
                <w:sz w:val="20"/>
                <w:szCs w:val="20"/>
              </w:rPr>
              <w:t>使用加密的传输方式</w:t>
            </w:r>
            <w:proofErr w:type="spellEnd"/>
            <w:r w:rsidRPr="009A01EA">
              <w:rPr>
                <w:rFonts w:ascii="Arial" w:eastAsia="SimSun" w:hAnsi="Arial" w:cs="Arial" w:hint="eastAsia"/>
                <w:sz w:val="20"/>
                <w:szCs w:val="20"/>
              </w:rPr>
              <w:t>；</w:t>
            </w:r>
          </w:p>
          <w:p w14:paraId="19BE595B" w14:textId="77777777" w:rsidR="00343D39" w:rsidRPr="009A01EA" w:rsidRDefault="00343D39" w:rsidP="001F2B98">
            <w:pPr>
              <w:numPr>
                <w:ilvl w:val="0"/>
                <w:numId w:val="10"/>
              </w:numPr>
              <w:spacing w:after="0" w:line="240" w:lineRule="exact"/>
              <w:ind w:left="714" w:hanging="357"/>
              <w:jc w:val="both"/>
              <w:rPr>
                <w:rFonts w:ascii="Arial" w:eastAsia="SimSun" w:hAnsi="Arial" w:cs="Arial"/>
                <w:sz w:val="20"/>
                <w:szCs w:val="20"/>
              </w:rPr>
            </w:pPr>
            <w:r w:rsidRPr="009A01EA">
              <w:rPr>
                <w:rFonts w:ascii="Arial" w:eastAsia="SimSun" w:hAnsi="Arial" w:cs="Arial"/>
                <w:sz w:val="20"/>
                <w:szCs w:val="20"/>
              </w:rPr>
              <w:t>Encryption of transmitted Data using a high-quality cryptographic procedure.</w:t>
            </w:r>
          </w:p>
          <w:p w14:paraId="3676A5D7"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使用高质量的加密程序对传输的数据进行加密。</w:t>
            </w:r>
          </w:p>
        </w:tc>
      </w:tr>
      <w:tr w:rsidR="00343D39" w:rsidRPr="009A01EA" w14:paraId="3D22C652" w14:textId="77777777" w:rsidTr="001F2B98">
        <w:tc>
          <w:tcPr>
            <w:tcW w:w="1163" w:type="pct"/>
          </w:tcPr>
          <w:p w14:paraId="20F4F0C1" w14:textId="77777777" w:rsidR="00343D39" w:rsidRPr="009A01EA" w:rsidRDefault="00343D39" w:rsidP="001F2B98">
            <w:pPr>
              <w:spacing w:after="180" w:line="240" w:lineRule="exact"/>
              <w:rPr>
                <w:rFonts w:ascii="Arial" w:eastAsia="SimSun" w:hAnsi="Arial" w:cs="Arial"/>
                <w:sz w:val="20"/>
                <w:szCs w:val="20"/>
                <w:lang w:val="de-DE"/>
              </w:rPr>
            </w:pPr>
            <w:r w:rsidRPr="009A01EA">
              <w:rPr>
                <w:rFonts w:ascii="Arial" w:eastAsia="SimSun" w:hAnsi="Arial" w:cs="Arial"/>
                <w:sz w:val="20"/>
                <w:szCs w:val="20"/>
                <w:lang w:val="de-DE"/>
              </w:rPr>
              <w:t xml:space="preserve">Input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输入控制</w:t>
            </w:r>
            <w:proofErr w:type="spellEnd"/>
          </w:p>
        </w:tc>
        <w:tc>
          <w:tcPr>
            <w:tcW w:w="3837" w:type="pct"/>
          </w:tcPr>
          <w:p w14:paraId="6FC4CDDD"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The Parties shall take appropriate measures, depending on the processing, to be able to review details such as the time and duration of an access to Data. The Parties shall ensure, on the one hand, that Data is processed for the intended purpose and, on the other hand, that complete and accurate Data is always available.</w:t>
            </w:r>
          </w:p>
          <w:p w14:paraId="6C1A9400"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双方应根据处理情况采取适当措施，以便能够审查细节，如访问数据的时间和持续时间。双方应确保一方面为预期目的处理数据，另一方面始终提供完整和准确的数据。</w:t>
            </w:r>
          </w:p>
          <w:p w14:paraId="52ACBE35"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The Parties shall take into account measures such as logging login and logout operations as well as input, modification and deletion access.</w:t>
            </w:r>
          </w:p>
          <w:p w14:paraId="4809DAFC"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双方应考虑到登录和注销操作以及输入、修改和删除权限等措施。</w:t>
            </w:r>
          </w:p>
        </w:tc>
      </w:tr>
      <w:tr w:rsidR="00343D39" w:rsidRPr="009A01EA" w14:paraId="5E4DA187" w14:textId="77777777" w:rsidTr="001F2B98">
        <w:tc>
          <w:tcPr>
            <w:tcW w:w="1163" w:type="pct"/>
          </w:tcPr>
          <w:p w14:paraId="7A1F0A48" w14:textId="77777777" w:rsidR="00343D39" w:rsidRPr="009A01EA" w:rsidRDefault="00343D39" w:rsidP="001F2B98">
            <w:pPr>
              <w:spacing w:after="180" w:line="240" w:lineRule="exact"/>
              <w:rPr>
                <w:rFonts w:ascii="Arial" w:eastAsia="SimSun" w:hAnsi="Arial" w:cs="Arial"/>
                <w:sz w:val="20"/>
                <w:szCs w:val="20"/>
                <w:lang w:val="de-DE"/>
              </w:rPr>
            </w:pPr>
            <w:r w:rsidRPr="009A01EA">
              <w:rPr>
                <w:rFonts w:ascii="Arial" w:eastAsia="SimSun" w:hAnsi="Arial" w:cs="Arial"/>
                <w:sz w:val="20"/>
                <w:szCs w:val="20"/>
                <w:lang w:val="de-DE"/>
              </w:rPr>
              <w:t xml:space="preserve">Deletion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删除控制</w:t>
            </w:r>
            <w:proofErr w:type="spellEnd"/>
          </w:p>
        </w:tc>
        <w:tc>
          <w:tcPr>
            <w:tcW w:w="3837" w:type="pct"/>
          </w:tcPr>
          <w:p w14:paraId="13DA6BD6" w14:textId="77777777" w:rsidR="00343D39" w:rsidRPr="009A01EA" w:rsidRDefault="00343D39" w:rsidP="001F2B98">
            <w:pPr>
              <w:spacing w:after="0" w:line="240" w:lineRule="exact"/>
              <w:rPr>
                <w:rFonts w:ascii="Arial" w:eastAsia="SimSun" w:hAnsi="Arial" w:cs="Arial"/>
                <w:sz w:val="20"/>
                <w:szCs w:val="20"/>
              </w:rPr>
            </w:pPr>
            <w:r w:rsidRPr="009A01EA">
              <w:rPr>
                <w:rFonts w:ascii="Arial" w:eastAsia="SimSun" w:hAnsi="Arial" w:cs="Arial"/>
                <w:sz w:val="20"/>
                <w:szCs w:val="20"/>
              </w:rPr>
              <w:t xml:space="preserve">The Parties have implemented all necessary measures to enable deletion / restriction of Data. </w:t>
            </w:r>
          </w:p>
          <w:p w14:paraId="3D67B800" w14:textId="77777777" w:rsidR="00343D39" w:rsidRPr="009A01EA" w:rsidRDefault="00343D39" w:rsidP="001F2B98">
            <w:pPr>
              <w:spacing w:after="180" w:line="240" w:lineRule="exact"/>
              <w:rPr>
                <w:rFonts w:ascii="Arial" w:eastAsia="SimSun" w:hAnsi="Arial" w:cs="Arial"/>
                <w:sz w:val="20"/>
                <w:szCs w:val="20"/>
                <w:lang w:eastAsia="zh-CN"/>
              </w:rPr>
            </w:pPr>
            <w:r w:rsidRPr="009A01EA">
              <w:rPr>
                <w:rFonts w:ascii="Arial" w:eastAsia="SimSun" w:hAnsi="Arial" w:cs="Arial" w:hint="eastAsia"/>
                <w:sz w:val="20"/>
                <w:szCs w:val="20"/>
                <w:lang w:eastAsia="zh-CN"/>
              </w:rPr>
              <w:lastRenderedPageBreak/>
              <w:t>双方已采取一切必要措施，以便能够删除</w:t>
            </w:r>
            <w:r w:rsidRPr="009A01EA">
              <w:rPr>
                <w:rFonts w:ascii="Arial" w:eastAsia="SimSun" w:hAnsi="Arial" w:cs="Arial"/>
                <w:sz w:val="20"/>
                <w:szCs w:val="20"/>
                <w:lang w:eastAsia="zh-CN"/>
              </w:rPr>
              <w:t>/</w:t>
            </w:r>
            <w:r w:rsidRPr="009A01EA">
              <w:rPr>
                <w:rFonts w:ascii="Arial" w:eastAsia="SimSun" w:hAnsi="Arial" w:cs="Arial" w:hint="eastAsia"/>
                <w:sz w:val="20"/>
                <w:szCs w:val="20"/>
                <w:lang w:eastAsia="zh-CN"/>
              </w:rPr>
              <w:t>限制数据。</w:t>
            </w:r>
          </w:p>
          <w:p w14:paraId="4F0AA7DF" w14:textId="77777777" w:rsidR="00343D39" w:rsidRPr="009A01EA" w:rsidRDefault="00343D39" w:rsidP="001F2B98">
            <w:pPr>
              <w:spacing w:after="0" w:line="240" w:lineRule="exact"/>
              <w:rPr>
                <w:rFonts w:ascii="Arial" w:eastAsia="SimSun" w:hAnsi="Arial" w:cs="Arial"/>
                <w:sz w:val="20"/>
                <w:szCs w:val="20"/>
                <w:lang w:val="de-DE"/>
              </w:rPr>
            </w:pPr>
            <w:r w:rsidRPr="009A01EA">
              <w:rPr>
                <w:rFonts w:ascii="Arial" w:eastAsia="SimSun" w:hAnsi="Arial" w:cs="Arial"/>
                <w:sz w:val="20"/>
                <w:szCs w:val="20"/>
                <w:lang w:val="de-DE"/>
              </w:rPr>
              <w:t xml:space="preserve">This </w:t>
            </w:r>
            <w:proofErr w:type="spellStart"/>
            <w:r w:rsidRPr="009A01EA">
              <w:rPr>
                <w:rFonts w:ascii="Arial" w:eastAsia="SimSun" w:hAnsi="Arial" w:cs="Arial"/>
                <w:sz w:val="20"/>
                <w:szCs w:val="20"/>
                <w:lang w:val="de-DE"/>
              </w:rPr>
              <w:t>is</w:t>
            </w:r>
            <w:proofErr w:type="spellEnd"/>
            <w:r w:rsidRPr="009A01EA">
              <w:rPr>
                <w:rFonts w:ascii="Arial" w:eastAsia="SimSun" w:hAnsi="Arial" w:cs="Arial"/>
                <w:sz w:val="20"/>
                <w:szCs w:val="20"/>
                <w:lang w:val="de-DE"/>
              </w:rPr>
              <w:t xml:space="preserve"> </w:t>
            </w:r>
            <w:proofErr w:type="spellStart"/>
            <w:r w:rsidRPr="009A01EA">
              <w:rPr>
                <w:rFonts w:ascii="Arial" w:eastAsia="SimSun" w:hAnsi="Arial" w:cs="Arial"/>
                <w:sz w:val="20"/>
                <w:szCs w:val="20"/>
                <w:lang w:val="de-DE"/>
              </w:rPr>
              <w:t>ensured</w:t>
            </w:r>
            <w:proofErr w:type="spellEnd"/>
            <w:r w:rsidRPr="009A01EA">
              <w:rPr>
                <w:rFonts w:ascii="Arial" w:eastAsia="SimSun" w:hAnsi="Arial" w:cs="Arial"/>
                <w:sz w:val="20"/>
                <w:szCs w:val="20"/>
                <w:lang w:val="de-DE"/>
              </w:rPr>
              <w:t xml:space="preserve"> </w:t>
            </w:r>
            <w:proofErr w:type="spellStart"/>
            <w:r w:rsidRPr="009A01EA">
              <w:rPr>
                <w:rFonts w:ascii="Arial" w:eastAsia="SimSun" w:hAnsi="Arial" w:cs="Arial"/>
                <w:sz w:val="20"/>
                <w:szCs w:val="20"/>
                <w:lang w:val="de-DE"/>
              </w:rPr>
              <w:t>by</w:t>
            </w:r>
            <w:proofErr w:type="spellEnd"/>
            <w:r w:rsidRPr="009A01EA">
              <w:rPr>
                <w:rFonts w:ascii="Arial" w:eastAsia="SimSun" w:hAnsi="Arial" w:cs="Arial"/>
                <w:sz w:val="20"/>
                <w:szCs w:val="20"/>
                <w:lang w:val="de-DE"/>
              </w:rPr>
              <w:t xml:space="preserve">: </w:t>
            </w:r>
          </w:p>
          <w:p w14:paraId="66D707FA" w14:textId="77777777" w:rsidR="00343D39" w:rsidRPr="009A01EA" w:rsidRDefault="00343D39" w:rsidP="001F2B98">
            <w:pPr>
              <w:spacing w:after="180" w:line="240" w:lineRule="exact"/>
              <w:rPr>
                <w:rFonts w:ascii="Arial" w:eastAsia="SimSun" w:hAnsi="Arial" w:cs="Arial"/>
                <w:sz w:val="20"/>
                <w:szCs w:val="20"/>
                <w:lang w:val="de-DE"/>
              </w:rPr>
            </w:pPr>
            <w:proofErr w:type="spellStart"/>
            <w:r w:rsidRPr="009A01EA">
              <w:rPr>
                <w:rFonts w:ascii="Arial" w:eastAsia="SimSun" w:hAnsi="Arial" w:cs="Arial" w:hint="eastAsia"/>
                <w:sz w:val="20"/>
                <w:szCs w:val="20"/>
                <w:lang w:val="de-DE"/>
              </w:rPr>
              <w:t>通过以下方式保证</w:t>
            </w:r>
            <w:proofErr w:type="spellEnd"/>
            <w:r w:rsidRPr="009A01EA">
              <w:rPr>
                <w:rFonts w:ascii="Arial" w:eastAsia="SimSun" w:hAnsi="Arial" w:cs="Arial" w:hint="eastAsia"/>
                <w:sz w:val="20"/>
                <w:szCs w:val="20"/>
                <w:lang w:val="de-DE"/>
              </w:rPr>
              <w:t>：</w:t>
            </w:r>
          </w:p>
          <w:p w14:paraId="6259E639" w14:textId="77777777" w:rsidR="00343D39" w:rsidRPr="009A01EA" w:rsidRDefault="00343D39" w:rsidP="001F2B98">
            <w:pPr>
              <w:numPr>
                <w:ilvl w:val="0"/>
                <w:numId w:val="11"/>
              </w:numPr>
              <w:spacing w:after="0" w:line="240" w:lineRule="exact"/>
              <w:jc w:val="both"/>
              <w:rPr>
                <w:rFonts w:ascii="Arial" w:eastAsia="SimSun" w:hAnsi="Arial" w:cs="Arial"/>
                <w:sz w:val="20"/>
                <w:szCs w:val="20"/>
              </w:rPr>
            </w:pPr>
            <w:r w:rsidRPr="009A01EA">
              <w:rPr>
                <w:rFonts w:ascii="Arial" w:eastAsia="SimSun" w:hAnsi="Arial" w:cs="Arial"/>
                <w:sz w:val="20"/>
                <w:szCs w:val="20"/>
              </w:rPr>
              <w:t>Work instructions on deletion / restriction / storage limitation;</w:t>
            </w:r>
          </w:p>
          <w:p w14:paraId="2DE201D5"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关于删除</w:t>
            </w:r>
            <w:r w:rsidRPr="009A01EA">
              <w:rPr>
                <w:rFonts w:ascii="Arial" w:eastAsia="SimSun" w:hAnsi="Arial" w:cs="Arial"/>
                <w:sz w:val="20"/>
                <w:szCs w:val="20"/>
                <w:lang w:eastAsia="zh-CN"/>
              </w:rPr>
              <w:t>/</w:t>
            </w:r>
            <w:r w:rsidRPr="009A01EA">
              <w:rPr>
                <w:rFonts w:ascii="Arial" w:eastAsia="SimSun" w:hAnsi="Arial" w:cs="Arial" w:hint="eastAsia"/>
                <w:sz w:val="20"/>
                <w:szCs w:val="20"/>
                <w:lang w:eastAsia="zh-CN"/>
              </w:rPr>
              <w:t>限制</w:t>
            </w:r>
            <w:r w:rsidRPr="009A01EA">
              <w:rPr>
                <w:rFonts w:ascii="Arial" w:eastAsia="SimSun" w:hAnsi="Arial" w:cs="Arial"/>
                <w:sz w:val="20"/>
                <w:szCs w:val="20"/>
                <w:lang w:eastAsia="zh-CN"/>
              </w:rPr>
              <w:t>/</w:t>
            </w:r>
            <w:r w:rsidRPr="009A01EA">
              <w:rPr>
                <w:rFonts w:ascii="Arial" w:eastAsia="SimSun" w:hAnsi="Arial" w:cs="Arial" w:hint="eastAsia"/>
                <w:sz w:val="20"/>
                <w:szCs w:val="20"/>
                <w:lang w:eastAsia="zh-CN"/>
              </w:rPr>
              <w:t>存储限制的工作指示；</w:t>
            </w:r>
          </w:p>
          <w:p w14:paraId="526D1C26" w14:textId="77777777" w:rsidR="00343D39" w:rsidRPr="009A01EA" w:rsidRDefault="00343D39" w:rsidP="001F2B98">
            <w:pPr>
              <w:numPr>
                <w:ilvl w:val="0"/>
                <w:numId w:val="11"/>
              </w:numPr>
              <w:spacing w:after="0" w:line="240" w:lineRule="exact"/>
              <w:jc w:val="both"/>
              <w:rPr>
                <w:rFonts w:ascii="Arial" w:eastAsia="SimSun" w:hAnsi="Arial" w:cs="Arial"/>
                <w:sz w:val="20"/>
                <w:szCs w:val="20"/>
              </w:rPr>
            </w:pPr>
            <w:r w:rsidRPr="009A01EA">
              <w:rPr>
                <w:rFonts w:ascii="Arial" w:eastAsia="SimSun" w:hAnsi="Arial" w:cs="Arial"/>
                <w:sz w:val="20"/>
                <w:szCs w:val="20"/>
              </w:rPr>
              <w:t>Implementation of technical and automated deletion concepts;</w:t>
            </w:r>
          </w:p>
          <w:p w14:paraId="3EDDBA7E"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实施技术和自动删除的概念；</w:t>
            </w:r>
          </w:p>
          <w:p w14:paraId="5B4841B3" w14:textId="77777777" w:rsidR="00343D39" w:rsidRPr="009A01EA" w:rsidRDefault="00343D39" w:rsidP="001F2B98">
            <w:pPr>
              <w:numPr>
                <w:ilvl w:val="0"/>
                <w:numId w:val="11"/>
              </w:numPr>
              <w:spacing w:after="0" w:line="240" w:lineRule="exact"/>
              <w:jc w:val="both"/>
              <w:rPr>
                <w:rFonts w:ascii="Arial" w:eastAsia="SimSun" w:hAnsi="Arial" w:cs="Arial"/>
                <w:sz w:val="20"/>
                <w:szCs w:val="20"/>
              </w:rPr>
            </w:pPr>
            <w:r w:rsidRPr="009A01EA">
              <w:rPr>
                <w:rFonts w:ascii="Arial" w:eastAsia="SimSun" w:hAnsi="Arial" w:cs="Arial"/>
                <w:sz w:val="20"/>
                <w:szCs w:val="20"/>
              </w:rPr>
              <w:t>Ensuring the appropriate disposal of Data carriers or documents, e.g. by commissioning specialised disposal companies.</w:t>
            </w:r>
          </w:p>
          <w:p w14:paraId="7E0D4644"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确保对数据载体或文件进行适当的处理，例如委托专门的处理公司。</w:t>
            </w:r>
          </w:p>
        </w:tc>
      </w:tr>
      <w:tr w:rsidR="00343D39" w:rsidRPr="009A01EA" w14:paraId="4A0445CA" w14:textId="77777777" w:rsidTr="001F2B98">
        <w:tc>
          <w:tcPr>
            <w:tcW w:w="1163" w:type="pct"/>
          </w:tcPr>
          <w:p w14:paraId="633A9793" w14:textId="77777777" w:rsidR="00343D39" w:rsidRPr="009A01EA" w:rsidRDefault="00343D39" w:rsidP="001F2B98">
            <w:pPr>
              <w:spacing w:after="180" w:line="240" w:lineRule="exact"/>
              <w:rPr>
                <w:rFonts w:ascii="Arial" w:eastAsia="SimSun" w:hAnsi="Arial" w:cs="Arial"/>
                <w:sz w:val="20"/>
                <w:szCs w:val="20"/>
                <w:lang w:val="de-DE"/>
              </w:rPr>
            </w:pPr>
            <w:proofErr w:type="spellStart"/>
            <w:r w:rsidRPr="009A01EA">
              <w:rPr>
                <w:rFonts w:ascii="Arial" w:eastAsia="SimSun" w:hAnsi="Arial" w:cs="Arial"/>
                <w:sz w:val="20"/>
                <w:szCs w:val="20"/>
                <w:lang w:val="de-DE"/>
              </w:rPr>
              <w:lastRenderedPageBreak/>
              <w:t>Availability</w:t>
            </w:r>
            <w:proofErr w:type="spellEnd"/>
            <w:r w:rsidRPr="009A01EA">
              <w:rPr>
                <w:rFonts w:ascii="Arial" w:eastAsia="SimSun" w:hAnsi="Arial" w:cs="Arial"/>
                <w:sz w:val="20"/>
                <w:szCs w:val="20"/>
                <w:lang w:val="de-DE"/>
              </w:rPr>
              <w:t xml:space="preserve">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可用性控制</w:t>
            </w:r>
            <w:proofErr w:type="spellEnd"/>
          </w:p>
        </w:tc>
        <w:tc>
          <w:tcPr>
            <w:tcW w:w="3837" w:type="pct"/>
          </w:tcPr>
          <w:p w14:paraId="59D5D2F2"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The Parties have taken technical and organisational measures to ensure the availability of Data and systems as quickly as possible, even in the event of damage.</w:t>
            </w:r>
          </w:p>
          <w:p w14:paraId="7B0A6102"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各方已采取技术和组织措施，以确保数据和系统的可用性，即使在发生损坏的情况下也能尽快使用。</w:t>
            </w:r>
          </w:p>
          <w:p w14:paraId="5838746C"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This includes measures such as a backup and recovery plan and the creation of backup copies. </w:t>
            </w:r>
          </w:p>
          <w:p w14:paraId="08D74641"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这包括诸如备份和恢复计划以及创建备份副本等措施。</w:t>
            </w:r>
          </w:p>
          <w:p w14:paraId="45AED81F"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Synchronous and / or asynchronous physical mirroring of hard disks at separate Data centre locations as well as certification of a major incident process (ISO9k) are generally expected. </w:t>
            </w:r>
          </w:p>
          <w:p w14:paraId="5FA5F30E"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通常期望在单独的数据中心位置对硬盘进行同步和</w:t>
            </w:r>
            <w:r w:rsidRPr="009A01EA">
              <w:rPr>
                <w:rFonts w:ascii="Arial" w:eastAsia="SimSun" w:hAnsi="Arial" w:cs="Arial"/>
                <w:sz w:val="20"/>
                <w:szCs w:val="20"/>
                <w:lang w:eastAsia="zh-CN"/>
              </w:rPr>
              <w:t>/</w:t>
            </w:r>
            <w:r w:rsidRPr="009A01EA">
              <w:rPr>
                <w:rFonts w:ascii="Arial" w:eastAsia="SimSun" w:hAnsi="Arial" w:cs="Arial" w:hint="eastAsia"/>
                <w:sz w:val="20"/>
                <w:szCs w:val="20"/>
                <w:lang w:eastAsia="zh-CN"/>
              </w:rPr>
              <w:t>或异步物理镜像，并对重大事故过程（</w:t>
            </w:r>
            <w:r w:rsidRPr="009A01EA">
              <w:rPr>
                <w:rFonts w:ascii="Arial" w:eastAsia="SimSun" w:hAnsi="Arial" w:cs="Arial"/>
                <w:sz w:val="20"/>
                <w:szCs w:val="20"/>
                <w:lang w:eastAsia="zh-CN"/>
              </w:rPr>
              <w:t>ISO9k</w:t>
            </w:r>
            <w:r w:rsidRPr="009A01EA">
              <w:rPr>
                <w:rFonts w:ascii="Arial" w:eastAsia="SimSun" w:hAnsi="Arial" w:cs="Arial" w:hint="eastAsia"/>
                <w:sz w:val="20"/>
                <w:szCs w:val="20"/>
                <w:lang w:eastAsia="zh-CN"/>
              </w:rPr>
              <w:t>）进行认证。</w:t>
            </w:r>
          </w:p>
          <w:p w14:paraId="7C6A3919"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The protection of Data carriers against elementary influences such as fire, water and electromagnetic radiation must be ensured. This includes measures such as the installation of smoke detectors and sprinkler systems, fire doors and an independent power supply. </w:t>
            </w:r>
          </w:p>
          <w:p w14:paraId="121D6C32"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必须确保保护数据载体免受火灾、水和电磁辐射等基本影响。这包括安装烟雾探测器和喷水灭火系统、防火门和独立的电源等措施。</w:t>
            </w:r>
          </w:p>
          <w:p w14:paraId="0DCC743D"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Protective measures are used to combat malware. To ensure the correct functioning and integrity of IT systems, protection against malware (malware, viruses, etc.) is a mandatory requirement. </w:t>
            </w:r>
          </w:p>
          <w:p w14:paraId="7793F2DE"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保护措施用于打击恶意软件。为了确保</w:t>
            </w:r>
            <w:r w:rsidRPr="009A01EA">
              <w:rPr>
                <w:rFonts w:ascii="Arial" w:eastAsia="SimSun" w:hAnsi="Arial" w:cs="Arial"/>
                <w:sz w:val="20"/>
                <w:szCs w:val="20"/>
                <w:lang w:eastAsia="zh-CN"/>
              </w:rPr>
              <w:t>IT</w:t>
            </w:r>
            <w:r w:rsidRPr="009A01EA">
              <w:rPr>
                <w:rFonts w:ascii="Arial" w:eastAsia="SimSun" w:hAnsi="Arial" w:cs="Arial" w:hint="eastAsia"/>
                <w:sz w:val="20"/>
                <w:szCs w:val="20"/>
                <w:lang w:eastAsia="zh-CN"/>
              </w:rPr>
              <w:t>系统的正确运行和完整性，必须对恶意软件（恶意软件、病毒等）进行保护。</w:t>
            </w:r>
          </w:p>
          <w:p w14:paraId="01D91D06" w14:textId="588E46C5"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 xml:space="preserve">To ensure regulated and correct access to the entire system environment and the integrity of the IT systems, the Data </w:t>
            </w:r>
            <w:r w:rsidR="00F60038">
              <w:rPr>
                <w:rFonts w:ascii="Arial" w:eastAsia="SimSun" w:hAnsi="Arial" w:cs="Arial" w:hint="eastAsia"/>
                <w:sz w:val="20"/>
                <w:szCs w:val="20"/>
                <w:lang w:eastAsia="zh-CN"/>
              </w:rPr>
              <w:t>i</w:t>
            </w:r>
            <w:r w:rsidRPr="009A01EA">
              <w:rPr>
                <w:rFonts w:ascii="Arial" w:eastAsia="SimSun" w:hAnsi="Arial" w:cs="Arial"/>
                <w:sz w:val="20"/>
                <w:szCs w:val="20"/>
              </w:rPr>
              <w:t>mporter will continuously implement the following technical facilities and ensure their operation:</w:t>
            </w:r>
          </w:p>
          <w:p w14:paraId="013B11BA"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为确保对整个系统环境的规范和正确访问以及</w:t>
            </w:r>
            <w:r w:rsidRPr="009A01EA">
              <w:rPr>
                <w:rFonts w:ascii="Arial" w:eastAsia="SimSun" w:hAnsi="Arial" w:cs="Arial"/>
                <w:sz w:val="20"/>
                <w:szCs w:val="20"/>
                <w:lang w:eastAsia="zh-CN"/>
              </w:rPr>
              <w:t>IT</w:t>
            </w:r>
            <w:r w:rsidRPr="009A01EA">
              <w:rPr>
                <w:rFonts w:ascii="Arial" w:eastAsia="SimSun" w:hAnsi="Arial" w:cs="Arial" w:hint="eastAsia"/>
                <w:sz w:val="20"/>
                <w:szCs w:val="20"/>
                <w:lang w:eastAsia="zh-CN"/>
              </w:rPr>
              <w:t>系统的完整性，数据输入方将持续实施以下技术设施并确保其运行：</w:t>
            </w:r>
          </w:p>
          <w:p w14:paraId="5223B5EF" w14:textId="77777777" w:rsidR="00343D39" w:rsidRPr="009A01EA" w:rsidRDefault="00343D39" w:rsidP="001F2B98">
            <w:pPr>
              <w:numPr>
                <w:ilvl w:val="0"/>
                <w:numId w:val="12"/>
              </w:numPr>
              <w:spacing w:after="0" w:line="240" w:lineRule="exact"/>
              <w:jc w:val="both"/>
              <w:rPr>
                <w:rFonts w:ascii="Arial" w:eastAsia="SimSun" w:hAnsi="Arial" w:cs="Arial"/>
                <w:sz w:val="20"/>
                <w:szCs w:val="20"/>
              </w:rPr>
            </w:pPr>
            <w:r w:rsidRPr="009A01EA">
              <w:rPr>
                <w:rFonts w:ascii="Arial" w:eastAsia="SimSun" w:hAnsi="Arial" w:cs="Arial"/>
                <w:sz w:val="20"/>
                <w:szCs w:val="20"/>
              </w:rPr>
              <w:lastRenderedPageBreak/>
              <w:t>Use of a firewall for effective protection against unauthorised access; and</w:t>
            </w:r>
          </w:p>
          <w:p w14:paraId="3F07667D"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使用防火墙，以有效防止未经授权的访问；以及</w:t>
            </w:r>
          </w:p>
          <w:p w14:paraId="19F399E3" w14:textId="77777777" w:rsidR="00343D39" w:rsidRPr="009A01EA" w:rsidRDefault="00343D39" w:rsidP="001F2B98">
            <w:pPr>
              <w:numPr>
                <w:ilvl w:val="0"/>
                <w:numId w:val="12"/>
              </w:numPr>
              <w:spacing w:after="0" w:line="240" w:lineRule="exact"/>
              <w:jc w:val="both"/>
              <w:rPr>
                <w:rFonts w:ascii="Arial" w:eastAsia="SimSun" w:hAnsi="Arial" w:cs="Arial"/>
                <w:sz w:val="20"/>
                <w:szCs w:val="20"/>
              </w:rPr>
            </w:pPr>
            <w:r w:rsidRPr="009A01EA">
              <w:rPr>
                <w:rFonts w:ascii="Arial" w:eastAsia="SimSun" w:hAnsi="Arial" w:cs="Arial"/>
                <w:sz w:val="20"/>
                <w:szCs w:val="20"/>
              </w:rPr>
              <w:t>Use of a proxy server for access to resources outside the Volkswagen network.</w:t>
            </w:r>
          </w:p>
          <w:p w14:paraId="31635017"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使用代理服务器来访问大众汽车网络以外的资源。</w:t>
            </w:r>
          </w:p>
        </w:tc>
      </w:tr>
      <w:tr w:rsidR="00343D39" w:rsidRPr="009A01EA" w14:paraId="3F649601" w14:textId="77777777" w:rsidTr="001F2B98">
        <w:tc>
          <w:tcPr>
            <w:tcW w:w="1163" w:type="pct"/>
          </w:tcPr>
          <w:p w14:paraId="20F64282" w14:textId="77777777" w:rsidR="00343D39" w:rsidRPr="009A01EA" w:rsidRDefault="00343D39" w:rsidP="001F2B98">
            <w:pPr>
              <w:spacing w:after="180" w:line="240" w:lineRule="exact"/>
              <w:rPr>
                <w:rFonts w:ascii="Arial" w:eastAsia="SimSun" w:hAnsi="Arial" w:cs="Arial"/>
                <w:sz w:val="20"/>
                <w:szCs w:val="20"/>
                <w:lang w:val="de-DE"/>
              </w:rPr>
            </w:pPr>
            <w:r w:rsidRPr="009A01EA">
              <w:rPr>
                <w:rFonts w:ascii="Arial" w:eastAsia="SimSun" w:hAnsi="Arial" w:cs="Arial"/>
                <w:sz w:val="20"/>
                <w:szCs w:val="20"/>
                <w:lang w:val="de-DE"/>
              </w:rPr>
              <w:lastRenderedPageBreak/>
              <w:t xml:space="preserve">Separation </w:t>
            </w:r>
            <w:proofErr w:type="spellStart"/>
            <w:r w:rsidRPr="009A01EA">
              <w:rPr>
                <w:rFonts w:ascii="Arial" w:eastAsia="SimSun" w:hAnsi="Arial" w:cs="Arial"/>
                <w:sz w:val="20"/>
                <w:szCs w:val="20"/>
                <w:lang w:val="de-DE"/>
              </w:rPr>
              <w:t>control</w:t>
            </w:r>
            <w:proofErr w:type="spellEnd"/>
            <w:r w:rsidRPr="009A01EA">
              <w:rPr>
                <w:rFonts w:ascii="Arial" w:eastAsia="SimSun" w:hAnsi="Arial" w:cs="Arial"/>
                <w:sz w:val="20"/>
                <w:szCs w:val="20"/>
                <w:lang w:val="de-DE"/>
              </w:rPr>
              <w:br/>
            </w:r>
            <w:proofErr w:type="spellStart"/>
            <w:r w:rsidRPr="009A01EA">
              <w:rPr>
                <w:rFonts w:ascii="Arial" w:eastAsia="SimSun" w:hAnsi="Arial" w:cs="Arial" w:hint="eastAsia"/>
                <w:sz w:val="20"/>
                <w:szCs w:val="20"/>
                <w:lang w:val="de-DE"/>
              </w:rPr>
              <w:t>分离控制</w:t>
            </w:r>
            <w:proofErr w:type="spellEnd"/>
          </w:p>
        </w:tc>
        <w:tc>
          <w:tcPr>
            <w:tcW w:w="3837" w:type="pct"/>
          </w:tcPr>
          <w:p w14:paraId="22622CD3"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The purpose-related processing of the Data shall be ensured.</w:t>
            </w:r>
          </w:p>
          <w:p w14:paraId="2B5E6BF3"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应确保对数据进行与目的相关的处理。</w:t>
            </w:r>
          </w:p>
          <w:p w14:paraId="60602630" w14:textId="77777777" w:rsidR="00343D39" w:rsidRPr="009A01EA" w:rsidRDefault="00343D39" w:rsidP="001F2B98">
            <w:pPr>
              <w:spacing w:after="0" w:line="240" w:lineRule="exact"/>
              <w:jc w:val="both"/>
              <w:rPr>
                <w:rFonts w:ascii="Arial" w:eastAsia="SimSun" w:hAnsi="Arial" w:cs="Arial"/>
                <w:sz w:val="20"/>
                <w:szCs w:val="20"/>
              </w:rPr>
            </w:pPr>
            <w:r w:rsidRPr="009A01EA">
              <w:rPr>
                <w:rFonts w:ascii="Arial" w:eastAsia="SimSun" w:hAnsi="Arial" w:cs="Arial"/>
                <w:sz w:val="20"/>
                <w:szCs w:val="20"/>
              </w:rPr>
              <w:t>The Parties shall take the following methods into account:</w:t>
            </w:r>
          </w:p>
          <w:p w14:paraId="63A5E244" w14:textId="77777777" w:rsidR="00343D39" w:rsidRPr="009A01EA" w:rsidRDefault="00343D39" w:rsidP="001F2B98">
            <w:pPr>
              <w:spacing w:after="180" w:line="240" w:lineRule="exact"/>
              <w:jc w:val="both"/>
              <w:rPr>
                <w:rFonts w:ascii="Arial" w:eastAsia="SimSun" w:hAnsi="Arial" w:cs="Arial"/>
                <w:sz w:val="20"/>
                <w:szCs w:val="20"/>
                <w:lang w:eastAsia="zh-CN"/>
              </w:rPr>
            </w:pPr>
            <w:r w:rsidRPr="009A01EA">
              <w:rPr>
                <w:rFonts w:ascii="Arial" w:eastAsia="SimSun" w:hAnsi="Arial" w:cs="Arial" w:hint="eastAsia"/>
                <w:sz w:val="20"/>
                <w:szCs w:val="20"/>
                <w:lang w:eastAsia="zh-CN"/>
              </w:rPr>
              <w:t>双方应考虑到以下方法：</w:t>
            </w:r>
          </w:p>
          <w:p w14:paraId="6DE63AF1" w14:textId="77777777" w:rsidR="00343D39" w:rsidRPr="009A01EA" w:rsidRDefault="00343D39" w:rsidP="001F2B98">
            <w:pPr>
              <w:numPr>
                <w:ilvl w:val="0"/>
                <w:numId w:val="13"/>
              </w:numPr>
              <w:spacing w:after="0" w:line="240" w:lineRule="exact"/>
              <w:jc w:val="both"/>
              <w:rPr>
                <w:rFonts w:ascii="Arial" w:eastAsia="SimSun" w:hAnsi="Arial" w:cs="Arial"/>
                <w:sz w:val="20"/>
                <w:szCs w:val="20"/>
              </w:rPr>
            </w:pPr>
            <w:r w:rsidRPr="009A01EA">
              <w:rPr>
                <w:rFonts w:ascii="Arial" w:eastAsia="SimSun" w:hAnsi="Arial" w:cs="Arial"/>
                <w:sz w:val="20"/>
                <w:szCs w:val="20"/>
              </w:rPr>
              <w:t>Use of multi-client capable systems;</w:t>
            </w:r>
          </w:p>
          <w:p w14:paraId="34703380" w14:textId="77777777" w:rsidR="00343D39" w:rsidRPr="009A01EA" w:rsidRDefault="00343D39" w:rsidP="001F2B98">
            <w:pPr>
              <w:spacing w:after="180" w:line="240" w:lineRule="exact"/>
              <w:ind w:left="720"/>
              <w:jc w:val="both"/>
              <w:rPr>
                <w:rFonts w:ascii="Arial" w:eastAsia="SimSun" w:hAnsi="Arial" w:cs="Arial"/>
                <w:sz w:val="20"/>
                <w:szCs w:val="20"/>
                <w:lang w:eastAsia="zh-CN"/>
              </w:rPr>
            </w:pPr>
            <w:r w:rsidRPr="009A01EA">
              <w:rPr>
                <w:rFonts w:ascii="Arial" w:eastAsia="SimSun" w:hAnsi="Arial" w:cs="Arial" w:hint="eastAsia"/>
                <w:sz w:val="20"/>
                <w:szCs w:val="20"/>
                <w:lang w:eastAsia="zh-CN"/>
              </w:rPr>
              <w:t>使用具有多客户能力的系统；</w:t>
            </w:r>
          </w:p>
          <w:p w14:paraId="4F748A65" w14:textId="77777777" w:rsidR="00343D39" w:rsidRPr="009A01EA" w:rsidRDefault="00343D39" w:rsidP="001F2B98">
            <w:pPr>
              <w:numPr>
                <w:ilvl w:val="0"/>
                <w:numId w:val="13"/>
              </w:numPr>
              <w:spacing w:after="0" w:line="240" w:lineRule="exact"/>
              <w:jc w:val="both"/>
              <w:rPr>
                <w:rFonts w:ascii="Arial" w:eastAsia="SimSun" w:hAnsi="Arial" w:cs="Arial"/>
                <w:sz w:val="20"/>
                <w:szCs w:val="20"/>
              </w:rPr>
            </w:pPr>
            <w:r w:rsidRPr="009A01EA">
              <w:rPr>
                <w:rFonts w:ascii="Arial" w:eastAsia="SimSun" w:hAnsi="Arial" w:cs="Arial"/>
                <w:sz w:val="20"/>
                <w:szCs w:val="20"/>
              </w:rPr>
              <w:t>access concepts;</w:t>
            </w:r>
          </w:p>
          <w:p w14:paraId="44EE16D0" w14:textId="77777777" w:rsidR="00343D39" w:rsidRPr="009A01EA" w:rsidRDefault="00343D39" w:rsidP="001F2B98">
            <w:pPr>
              <w:spacing w:after="180" w:line="240" w:lineRule="exact"/>
              <w:ind w:left="720"/>
              <w:jc w:val="both"/>
              <w:rPr>
                <w:rFonts w:ascii="Arial" w:eastAsia="SimSun" w:hAnsi="Arial" w:cs="Arial"/>
                <w:sz w:val="20"/>
                <w:szCs w:val="20"/>
              </w:rPr>
            </w:pPr>
            <w:proofErr w:type="spellStart"/>
            <w:r w:rsidRPr="009A01EA">
              <w:rPr>
                <w:rFonts w:ascii="Arial" w:eastAsia="SimSun" w:hAnsi="Arial" w:cs="Arial" w:hint="eastAsia"/>
                <w:sz w:val="20"/>
                <w:szCs w:val="20"/>
              </w:rPr>
              <w:t>访问概念</w:t>
            </w:r>
            <w:proofErr w:type="spellEnd"/>
            <w:r w:rsidRPr="009A01EA">
              <w:rPr>
                <w:rFonts w:ascii="Arial" w:eastAsia="SimSun" w:hAnsi="Arial" w:cs="Arial" w:hint="eastAsia"/>
                <w:sz w:val="20"/>
                <w:szCs w:val="20"/>
              </w:rPr>
              <w:t>；</w:t>
            </w:r>
          </w:p>
          <w:p w14:paraId="7CEE0665" w14:textId="77777777" w:rsidR="00343D39" w:rsidRPr="009A01EA" w:rsidRDefault="00343D39" w:rsidP="001F2B98">
            <w:pPr>
              <w:numPr>
                <w:ilvl w:val="0"/>
                <w:numId w:val="13"/>
              </w:numPr>
              <w:spacing w:after="0" w:line="240" w:lineRule="exact"/>
              <w:jc w:val="both"/>
              <w:rPr>
                <w:rFonts w:ascii="Arial" w:eastAsia="SimSun" w:hAnsi="Arial" w:cs="Arial"/>
                <w:sz w:val="20"/>
                <w:szCs w:val="20"/>
              </w:rPr>
            </w:pPr>
            <w:r w:rsidRPr="009A01EA">
              <w:rPr>
                <w:rFonts w:ascii="Arial" w:eastAsia="SimSun" w:hAnsi="Arial" w:cs="Arial"/>
                <w:sz w:val="20"/>
                <w:szCs w:val="20"/>
              </w:rPr>
              <w:t>Work instructions for purpose limitation;</w:t>
            </w:r>
          </w:p>
          <w:p w14:paraId="527852EA" w14:textId="77777777" w:rsidR="00343D39" w:rsidRPr="009A01EA" w:rsidRDefault="00343D39" w:rsidP="001F2B98">
            <w:pPr>
              <w:spacing w:after="180" w:line="240" w:lineRule="exact"/>
              <w:ind w:left="720"/>
              <w:jc w:val="both"/>
              <w:rPr>
                <w:rFonts w:ascii="Arial" w:eastAsia="SimSun" w:hAnsi="Arial" w:cs="Arial"/>
                <w:sz w:val="20"/>
                <w:szCs w:val="20"/>
              </w:rPr>
            </w:pPr>
            <w:proofErr w:type="spellStart"/>
            <w:r w:rsidRPr="009A01EA">
              <w:rPr>
                <w:rFonts w:ascii="Arial" w:eastAsia="SimSun" w:hAnsi="Arial" w:cs="Arial" w:hint="eastAsia"/>
                <w:sz w:val="20"/>
                <w:szCs w:val="20"/>
              </w:rPr>
              <w:t>目的限制的工作指令</w:t>
            </w:r>
            <w:proofErr w:type="spellEnd"/>
            <w:r w:rsidRPr="009A01EA">
              <w:rPr>
                <w:rFonts w:ascii="Arial" w:eastAsia="SimSun" w:hAnsi="Arial" w:cs="Arial" w:hint="eastAsia"/>
                <w:sz w:val="20"/>
                <w:szCs w:val="20"/>
              </w:rPr>
              <w:t>；</w:t>
            </w:r>
          </w:p>
          <w:p w14:paraId="6D11CF85" w14:textId="77777777" w:rsidR="00343D39" w:rsidRPr="009A01EA" w:rsidRDefault="00343D39" w:rsidP="001F2B98">
            <w:pPr>
              <w:numPr>
                <w:ilvl w:val="0"/>
                <w:numId w:val="13"/>
              </w:numPr>
              <w:spacing w:after="0" w:line="240" w:lineRule="exact"/>
              <w:jc w:val="both"/>
              <w:rPr>
                <w:rFonts w:ascii="Arial" w:eastAsia="SimSun" w:hAnsi="Arial" w:cs="Arial"/>
                <w:sz w:val="20"/>
                <w:szCs w:val="20"/>
              </w:rPr>
            </w:pPr>
            <w:r w:rsidRPr="009A01EA">
              <w:rPr>
                <w:rFonts w:ascii="Arial" w:eastAsia="SimSun" w:hAnsi="Arial" w:cs="Arial"/>
                <w:sz w:val="20"/>
                <w:szCs w:val="20"/>
              </w:rPr>
              <w:t>Encryption of Data records;</w:t>
            </w:r>
          </w:p>
          <w:p w14:paraId="5F530C76" w14:textId="77777777" w:rsidR="00343D39" w:rsidRPr="009A01EA" w:rsidRDefault="00343D39" w:rsidP="001F2B98">
            <w:pPr>
              <w:spacing w:after="180" w:line="240" w:lineRule="exact"/>
              <w:ind w:left="720"/>
              <w:jc w:val="both"/>
              <w:rPr>
                <w:rFonts w:ascii="Arial" w:eastAsia="SimSun" w:hAnsi="Arial" w:cs="Arial"/>
                <w:sz w:val="20"/>
                <w:szCs w:val="20"/>
              </w:rPr>
            </w:pPr>
            <w:proofErr w:type="spellStart"/>
            <w:r w:rsidRPr="009A01EA">
              <w:rPr>
                <w:rFonts w:ascii="Arial" w:eastAsia="SimSun" w:hAnsi="Arial" w:cs="Arial" w:hint="eastAsia"/>
                <w:sz w:val="20"/>
                <w:szCs w:val="20"/>
              </w:rPr>
              <w:t>数据记录的加密</w:t>
            </w:r>
            <w:proofErr w:type="spellEnd"/>
            <w:r w:rsidRPr="009A01EA">
              <w:rPr>
                <w:rFonts w:ascii="Arial" w:eastAsia="SimSun" w:hAnsi="Arial" w:cs="Arial" w:hint="eastAsia"/>
                <w:sz w:val="20"/>
                <w:szCs w:val="20"/>
              </w:rPr>
              <w:t>；</w:t>
            </w:r>
          </w:p>
          <w:p w14:paraId="1012017B" w14:textId="77777777" w:rsidR="00343D39" w:rsidRPr="009A01EA" w:rsidRDefault="00343D39" w:rsidP="001F2B98">
            <w:pPr>
              <w:numPr>
                <w:ilvl w:val="0"/>
                <w:numId w:val="13"/>
              </w:numPr>
              <w:spacing w:after="0" w:line="240" w:lineRule="exact"/>
              <w:jc w:val="both"/>
              <w:rPr>
                <w:rFonts w:ascii="Arial" w:eastAsia="SimSun" w:hAnsi="Arial" w:cs="Arial"/>
                <w:sz w:val="20"/>
                <w:szCs w:val="20"/>
              </w:rPr>
            </w:pPr>
            <w:r w:rsidRPr="009A01EA">
              <w:rPr>
                <w:rFonts w:ascii="Arial" w:eastAsia="SimSun" w:hAnsi="Arial" w:cs="Arial"/>
                <w:sz w:val="20"/>
                <w:szCs w:val="20"/>
              </w:rPr>
              <w:t>Logging of events</w:t>
            </w:r>
          </w:p>
          <w:p w14:paraId="1DCF93C4" w14:textId="77777777" w:rsidR="00343D39" w:rsidRPr="009A01EA" w:rsidRDefault="00343D39" w:rsidP="001F2B98">
            <w:pPr>
              <w:spacing w:after="180" w:line="240" w:lineRule="exact"/>
              <w:ind w:left="720"/>
              <w:jc w:val="both"/>
              <w:rPr>
                <w:rFonts w:ascii="Arial" w:eastAsia="SimSun" w:hAnsi="Arial" w:cs="Arial"/>
                <w:sz w:val="20"/>
                <w:szCs w:val="20"/>
              </w:rPr>
            </w:pPr>
            <w:proofErr w:type="spellStart"/>
            <w:r w:rsidRPr="009A01EA">
              <w:rPr>
                <w:rFonts w:ascii="Arial" w:eastAsia="SimSun" w:hAnsi="Arial" w:cs="Arial" w:hint="eastAsia"/>
                <w:sz w:val="20"/>
                <w:szCs w:val="20"/>
              </w:rPr>
              <w:t>事件的记录</w:t>
            </w:r>
            <w:proofErr w:type="spellEnd"/>
          </w:p>
        </w:tc>
      </w:tr>
      <w:tr w:rsidR="00343D39" w:rsidRPr="009A01EA" w14:paraId="634BF8A4" w14:textId="77777777" w:rsidTr="001F2B98">
        <w:tc>
          <w:tcPr>
            <w:tcW w:w="1163" w:type="pct"/>
          </w:tcPr>
          <w:p w14:paraId="10DB6900" w14:textId="77777777" w:rsidR="00343D39" w:rsidRPr="009A01EA" w:rsidRDefault="00343D39" w:rsidP="001F2B98">
            <w:pPr>
              <w:spacing w:after="180" w:line="240" w:lineRule="exact"/>
              <w:jc w:val="both"/>
              <w:rPr>
                <w:rFonts w:ascii="Arial" w:eastAsia="SimSun" w:hAnsi="Arial" w:cs="Arial"/>
                <w:sz w:val="20"/>
                <w:szCs w:val="20"/>
                <w:lang w:val="de-DE"/>
              </w:rPr>
            </w:pPr>
            <w:r w:rsidRPr="009A01EA">
              <w:rPr>
                <w:rFonts w:ascii="Arial" w:eastAsia="SimSun" w:hAnsi="Arial" w:cs="Arial"/>
                <w:sz w:val="20"/>
                <w:szCs w:val="20"/>
                <w:lang w:val="de-DE"/>
              </w:rPr>
              <w:t>[…]</w:t>
            </w:r>
          </w:p>
        </w:tc>
        <w:tc>
          <w:tcPr>
            <w:tcW w:w="3837" w:type="pct"/>
          </w:tcPr>
          <w:p w14:paraId="4C57E729" w14:textId="77777777" w:rsidR="00343D39" w:rsidRPr="009A01EA" w:rsidRDefault="00343D39" w:rsidP="001F2B98">
            <w:pPr>
              <w:spacing w:after="180" w:line="240" w:lineRule="exact"/>
              <w:jc w:val="both"/>
              <w:rPr>
                <w:rFonts w:ascii="Arial" w:eastAsia="SimSun" w:hAnsi="Arial" w:cs="Arial"/>
                <w:sz w:val="20"/>
                <w:szCs w:val="20"/>
              </w:rPr>
            </w:pPr>
            <w:r w:rsidRPr="009A01EA">
              <w:rPr>
                <w:rFonts w:ascii="Arial" w:eastAsia="SimSun" w:hAnsi="Arial" w:cs="Arial"/>
                <w:sz w:val="20"/>
                <w:szCs w:val="20"/>
                <w:lang w:val="de-DE"/>
              </w:rPr>
              <w:t>[…]</w:t>
            </w:r>
          </w:p>
        </w:tc>
      </w:tr>
    </w:tbl>
    <w:p w14:paraId="748EA93B" w14:textId="77777777" w:rsidR="00343D39" w:rsidRPr="009A01EA" w:rsidRDefault="00343D39" w:rsidP="00343D39">
      <w:pPr>
        <w:spacing w:after="0" w:line="280" w:lineRule="atLeast"/>
        <w:jc w:val="both"/>
        <w:rPr>
          <w:rFonts w:ascii="Arial" w:eastAsia="SimSun" w:hAnsi="Arial" w:cs="Arial"/>
          <w:b/>
          <w:color w:val="000000"/>
          <w:sz w:val="20"/>
          <w:szCs w:val="20"/>
          <w:lang w:eastAsia="de-DE"/>
        </w:rPr>
      </w:pPr>
    </w:p>
    <w:p w14:paraId="66072DD8" w14:textId="2E21297C" w:rsidR="00334747" w:rsidRPr="009A01EA" w:rsidRDefault="00334747" w:rsidP="00343D39">
      <w:pPr>
        <w:spacing w:before="300" w:after="300" w:line="240" w:lineRule="auto"/>
        <w:rPr>
          <w:rFonts w:ascii="Arial" w:eastAsia="SimSun" w:hAnsi="Arial" w:cs="Arial"/>
          <w:color w:val="000000" w:themeColor="text1"/>
          <w:sz w:val="20"/>
          <w:szCs w:val="20"/>
        </w:rPr>
      </w:pPr>
    </w:p>
    <w:sectPr w:rsidR="00334747" w:rsidRPr="009A01EA" w:rsidSect="000A5549">
      <w:pgSz w:w="11906" w:h="16838" w:code="9"/>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Yin, Feng (EXTERN)" w:date="2024-07-24T15:07:00Z" w:initials="YF(">
    <w:p w14:paraId="3DF4493D" w14:textId="77777777" w:rsidR="00431DF1" w:rsidRDefault="00431DF1" w:rsidP="00836484">
      <w:pPr>
        <w:pStyle w:val="CommentText"/>
      </w:pPr>
      <w:r>
        <w:rPr>
          <w:rStyle w:val="CommentReference"/>
        </w:rPr>
        <w:annotationRef/>
      </w:r>
      <w:r>
        <w:t>Please update the name and address of VWA.</w:t>
      </w:r>
    </w:p>
  </w:comment>
  <w:comment w:id="15" w:author="Yin, Feng (EXTERN)" w:date="2024-07-24T15:28:00Z" w:initials="YF(">
    <w:p w14:paraId="7D50CD00" w14:textId="77777777" w:rsidR="004A6CB5" w:rsidRDefault="004A6CB5" w:rsidP="00C65C1E">
      <w:pPr>
        <w:pStyle w:val="CommentText"/>
      </w:pPr>
      <w:r>
        <w:rPr>
          <w:rStyle w:val="CommentReference"/>
        </w:rPr>
        <w:annotationRef/>
      </w:r>
      <w:r>
        <w:t>Clarifies the roles of VWA and CARIAD CN under this DPA</w:t>
      </w:r>
    </w:p>
  </w:comment>
  <w:comment w:id="26" w:author="Yin, Feng (EXTERN)" w:date="2024-07-24T16:02:00Z" w:initials="YF(">
    <w:p w14:paraId="036E9049" w14:textId="77777777" w:rsidR="00FE5C7C" w:rsidRDefault="00FE5C7C" w:rsidP="00FA742A">
      <w:pPr>
        <w:pStyle w:val="CommentText"/>
      </w:pPr>
      <w:r>
        <w:rPr>
          <w:rStyle w:val="CommentReference"/>
        </w:rPr>
        <w:annotationRef/>
      </w:r>
      <w:r>
        <w:t>As the Data Controller, VWA should be responsible for responding enquires and requests from the Data Subjects and authorities.</w:t>
      </w:r>
    </w:p>
  </w:comment>
  <w:comment w:id="40" w:author="Yin, Feng (EXTERN)" w:date="2024-07-24T16:04:00Z" w:initials="YF(">
    <w:p w14:paraId="18147508" w14:textId="77777777" w:rsidR="00FE5C7C" w:rsidRDefault="00FE5C7C" w:rsidP="00133868">
      <w:pPr>
        <w:pStyle w:val="CommentText"/>
      </w:pPr>
      <w:r>
        <w:rPr>
          <w:rStyle w:val="CommentReference"/>
        </w:rPr>
        <w:annotationRef/>
      </w:r>
      <w:r>
        <w:t>As the Data Controller, VWA should be responsible for fulfilling the obligations of cross-border data transfer.</w:t>
      </w:r>
    </w:p>
  </w:comment>
  <w:comment w:id="75" w:author="Yin, Feng (EXTERN)" w:date="2024-07-24T16:06:00Z" w:initials="YF(">
    <w:p w14:paraId="6DD9EBA5" w14:textId="77777777" w:rsidR="00FE5C7C" w:rsidRDefault="00FE5C7C" w:rsidP="00134B2C">
      <w:pPr>
        <w:pStyle w:val="CommentText"/>
      </w:pPr>
      <w:r>
        <w:rPr>
          <w:rStyle w:val="CommentReference"/>
        </w:rPr>
        <w:annotationRef/>
      </w:r>
      <w:r>
        <w:t>CARIAD CN is the entrusted processor of VWA. Therefore, deleting the clauses related to other processing activities.</w:t>
      </w:r>
    </w:p>
  </w:comment>
  <w:comment w:id="79" w:author="Yin, Feng (EXTERN)" w:date="2024-07-24T16:07:00Z" w:initials="YF(">
    <w:p w14:paraId="22EDD1E6" w14:textId="77777777" w:rsidR="007874F3" w:rsidRDefault="007874F3" w:rsidP="00D01808">
      <w:pPr>
        <w:pStyle w:val="CommentText"/>
      </w:pPr>
      <w:r>
        <w:rPr>
          <w:rStyle w:val="CommentReference"/>
        </w:rPr>
        <w:annotationRef/>
      </w:r>
      <w:r>
        <w:t>As the entrusted processor, CARIAD CN is responsible for assisting VWA to conduct DPIA.</w:t>
      </w:r>
    </w:p>
  </w:comment>
  <w:comment w:id="86" w:author="Yin, Feng (EXTERN)" w:date="2024-07-24T16:25:00Z" w:initials="YF(">
    <w:p w14:paraId="4615DFD3" w14:textId="77777777" w:rsidR="00874455" w:rsidRDefault="00874455" w:rsidP="006859AD">
      <w:pPr>
        <w:pStyle w:val="CommentText"/>
      </w:pPr>
      <w:r>
        <w:rPr>
          <w:rStyle w:val="CommentReference"/>
        </w:rPr>
        <w:annotationRef/>
      </w:r>
      <w:r>
        <w:t>As the entrusted processor, CARIAD CN is responsible for assisting VWA to respond enquires and requests from Data Subjects and authorities.</w:t>
      </w:r>
    </w:p>
  </w:comment>
  <w:comment w:id="91" w:author="Yin, Feng (EXTERN)" w:date="2024-07-24T16:28:00Z" w:initials="YF(">
    <w:p w14:paraId="0DB42917" w14:textId="77777777" w:rsidR="00874455" w:rsidRDefault="00874455" w:rsidP="00014DC5">
      <w:pPr>
        <w:pStyle w:val="CommentText"/>
      </w:pPr>
      <w:r>
        <w:rPr>
          <w:rStyle w:val="CommentReference"/>
        </w:rPr>
        <w:annotationRef/>
      </w:r>
      <w:r>
        <w:t>As the entrusted processor, CARIAD CN is responsible for assisting VWA to fulfill the obligations of cross-border data transfer.</w:t>
      </w:r>
    </w:p>
  </w:comment>
  <w:comment w:id="105" w:author="Yin, Feng (EXTERN)" w:date="2024-07-24T16:31:00Z" w:initials="YF(">
    <w:p w14:paraId="775E249E" w14:textId="77777777" w:rsidR="00874455" w:rsidRDefault="00874455" w:rsidP="00B60931">
      <w:pPr>
        <w:pStyle w:val="CommentText"/>
      </w:pPr>
      <w:r>
        <w:rPr>
          <w:rStyle w:val="CommentReference"/>
        </w:rPr>
        <w:annotationRef/>
      </w:r>
      <w:r>
        <w:t>Updated the sub-contracting requirements based on CARIAD CN's practice.</w:t>
      </w:r>
    </w:p>
  </w:comment>
  <w:comment w:id="180" w:author="Wu, Jianxiong (Jeff) (C|GG)" w:date="2024-07-26T18:11:00Z" w:initials="WJ((">
    <w:p w14:paraId="162028AB" w14:textId="77777777" w:rsidR="00A65632" w:rsidRDefault="00A65632" w:rsidP="00AA27F6">
      <w:pPr>
        <w:pStyle w:val="CommentText"/>
      </w:pPr>
      <w:r>
        <w:rPr>
          <w:rStyle w:val="CommentReference"/>
        </w:rPr>
        <w:annotationRef/>
      </w:r>
      <w:r>
        <w:t>To VWA: CARIAD CN is internally collecting information. Will update in next round.</w:t>
      </w:r>
    </w:p>
  </w:comment>
  <w:comment w:id="705" w:author="Wu, Jianxiong (Jeff) (C|GG)" w:date="2024-07-26T18:13:00Z" w:initials="WJ((">
    <w:p w14:paraId="2EF1B790" w14:textId="77777777" w:rsidR="00A65632" w:rsidRDefault="00A65632">
      <w:pPr>
        <w:pStyle w:val="CommentText"/>
      </w:pPr>
      <w:r>
        <w:rPr>
          <w:rStyle w:val="CommentReference"/>
        </w:rPr>
        <w:annotationRef/>
      </w:r>
      <w:r>
        <w:t>To VWA: CARIAD CN is internally checking the requirements. Will update next round.</w:t>
      </w:r>
    </w:p>
    <w:p w14:paraId="3B3E51B2" w14:textId="77777777" w:rsidR="00A65632" w:rsidRDefault="00A65632" w:rsidP="0015658D">
      <w:pPr>
        <w:pStyle w:val="CommentText"/>
      </w:pPr>
      <w:r>
        <w:t>To VWA: if you can provide the documents (e.g. GB/T?) that being quoted, please kindly provide the name, it will accelerate the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F4493D" w15:done="0"/>
  <w15:commentEx w15:paraId="7D50CD00" w15:done="0"/>
  <w15:commentEx w15:paraId="036E9049" w15:done="0"/>
  <w15:commentEx w15:paraId="18147508" w15:done="0"/>
  <w15:commentEx w15:paraId="6DD9EBA5" w15:done="0"/>
  <w15:commentEx w15:paraId="22EDD1E6" w15:done="0"/>
  <w15:commentEx w15:paraId="4615DFD3" w15:done="0"/>
  <w15:commentEx w15:paraId="0DB42917" w15:done="0"/>
  <w15:commentEx w15:paraId="775E249E" w15:done="0"/>
  <w15:commentEx w15:paraId="162028AB" w15:done="0"/>
  <w15:commentEx w15:paraId="3B3E51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B9734" w16cex:dateUtc="2024-07-24T07:07:00Z"/>
  <w16cex:commentExtensible w16cex:durableId="2A4B9C12" w16cex:dateUtc="2024-07-24T07:28:00Z"/>
  <w16cex:commentExtensible w16cex:durableId="2A4BA427" w16cex:dateUtc="2024-07-24T08:02:00Z"/>
  <w16cex:commentExtensible w16cex:durableId="2A4BA491" w16cex:dateUtc="2024-07-24T08:04:00Z"/>
  <w16cex:commentExtensible w16cex:durableId="2A4BA50B" w16cex:dateUtc="2024-07-24T08:06:00Z"/>
  <w16cex:commentExtensible w16cex:durableId="2A4BA55D" w16cex:dateUtc="2024-07-24T08:07:00Z"/>
  <w16cex:commentExtensible w16cex:durableId="2A4BA97A" w16cex:dateUtc="2024-07-24T08:25:00Z"/>
  <w16cex:commentExtensible w16cex:durableId="2A4BAA47" w16cex:dateUtc="2024-07-24T08:28:00Z"/>
  <w16cex:commentExtensible w16cex:durableId="2A4BAAE2" w16cex:dateUtc="2024-07-24T08:31:00Z"/>
  <w16cex:commentExtensible w16cex:durableId="2A4E653D" w16cex:dateUtc="2024-07-26T10:11:00Z"/>
  <w16cex:commentExtensible w16cex:durableId="2A4E65C3" w16cex:dateUtc="2024-07-26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4493D" w16cid:durableId="2A4B9734"/>
  <w16cid:commentId w16cid:paraId="7D50CD00" w16cid:durableId="2A4B9C12"/>
  <w16cid:commentId w16cid:paraId="036E9049" w16cid:durableId="2A4BA427"/>
  <w16cid:commentId w16cid:paraId="18147508" w16cid:durableId="2A4BA491"/>
  <w16cid:commentId w16cid:paraId="6DD9EBA5" w16cid:durableId="2A4BA50B"/>
  <w16cid:commentId w16cid:paraId="22EDD1E6" w16cid:durableId="2A4BA55D"/>
  <w16cid:commentId w16cid:paraId="4615DFD3" w16cid:durableId="2A4BA97A"/>
  <w16cid:commentId w16cid:paraId="0DB42917" w16cid:durableId="2A4BAA47"/>
  <w16cid:commentId w16cid:paraId="775E249E" w16cid:durableId="2A4BAAE2"/>
  <w16cid:commentId w16cid:paraId="162028AB" w16cid:durableId="2A4E653D"/>
  <w16cid:commentId w16cid:paraId="3B3E51B2" w16cid:durableId="2A4E65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8ABF" w14:textId="77777777" w:rsidR="00811766" w:rsidRDefault="00811766">
      <w:pPr>
        <w:spacing w:line="240" w:lineRule="auto"/>
      </w:pPr>
      <w:r>
        <w:separator/>
      </w:r>
    </w:p>
  </w:endnote>
  <w:endnote w:type="continuationSeparator" w:id="0">
    <w:p w14:paraId="0C49D6DD" w14:textId="77777777" w:rsidR="00811766" w:rsidRDefault="00811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altName w:val="苹方-简"/>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Arial Unicode MS">
    <w:altName w:val="Microsoft YaHei"/>
    <w:panose1 w:val="020B0604020202020204"/>
    <w:charset w:val="86"/>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167F" w14:textId="4F0E2814" w:rsidR="00094BF2" w:rsidRDefault="006F1EBF">
    <w:pPr>
      <w:pStyle w:val="Footer"/>
      <w:rPr>
        <w:rStyle w:val="PageNumber"/>
      </w:rPr>
    </w:pPr>
    <w:r>
      <w:rPr>
        <w:noProof/>
      </w:rPr>
      <mc:AlternateContent>
        <mc:Choice Requires="wps">
          <w:drawing>
            <wp:anchor distT="0" distB="0" distL="0" distR="0" simplePos="0" relativeHeight="251659264" behindDoc="0" locked="0" layoutInCell="1" allowOverlap="1" wp14:anchorId="6D2466F2" wp14:editId="13B799C2">
              <wp:simplePos x="635" y="635"/>
              <wp:positionH relativeFrom="page">
                <wp:align>left</wp:align>
              </wp:positionH>
              <wp:positionV relativeFrom="page">
                <wp:align>bottom</wp:align>
              </wp:positionV>
              <wp:extent cx="443865" cy="443865"/>
              <wp:effectExtent l="0" t="0" r="10795" b="0"/>
              <wp:wrapNone/>
              <wp:docPr id="8" name="文本框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EFD8B" w14:textId="3241A8F2"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2466F2" id="_x0000_t202" coordsize="21600,21600" o:spt="202" path="m,l,21600r21600,l21600,xe">
              <v:stroke joinstyle="miter"/>
              <v:path gradientshapeok="t" o:connecttype="rect"/>
            </v:shapetype>
            <v:shape id="文本框 8"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6AEFD8B" w14:textId="3241A8F2"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v:textbox>
              <w10:wrap anchorx="page" anchory="page"/>
            </v:shape>
          </w:pict>
        </mc:Fallback>
      </mc:AlternateContent>
    </w:r>
  </w:p>
  <w:sdt>
    <w:sdtPr>
      <w:rPr>
        <w:rStyle w:val="PageNumber"/>
      </w:rPr>
      <w:id w:val="-1416315489"/>
    </w:sdtPr>
    <w:sdtContent>
      <w:p w14:paraId="2C1F49CA" w14:textId="77777777" w:rsidR="00094BF2" w:rsidRDefault="00094B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p w14:paraId="5930DB41" w14:textId="77777777" w:rsidR="00094BF2" w:rsidRDefault="00094BF2">
    <w:pPr>
      <w:pStyle w:val="Footer"/>
    </w:pPr>
  </w:p>
  <w:p w14:paraId="425833A4" w14:textId="77777777" w:rsidR="00094BF2" w:rsidRDefault="00094BF2">
    <w:pPr>
      <w:spacing w:after="0" w:line="240" w:lineRule="auto"/>
    </w:pPr>
  </w:p>
  <w:p w14:paraId="4CC1EB0D" w14:textId="77777777" w:rsidR="00094BF2" w:rsidRDefault="00094BF2">
    <w:pPr>
      <w:spacing w:after="0" w:line="240" w:lineRule="auto"/>
    </w:pPr>
  </w:p>
  <w:p w14:paraId="46632EB5" w14:textId="77777777" w:rsidR="00094BF2" w:rsidRDefault="00094BF2">
    <w:pPr>
      <w:spacing w:after="0" w:line="240" w:lineRule="auto"/>
    </w:pPr>
  </w:p>
  <w:p w14:paraId="6603BF8D" w14:textId="77777777" w:rsidR="00094BF2" w:rsidRDefault="00094BF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BDED" w14:textId="5B47CDD8" w:rsidR="00094BF2" w:rsidRDefault="006F1EBF">
    <w:pPr>
      <w:pStyle w:val="Footer"/>
      <w:jc w:val="center"/>
      <w:rPr>
        <w:rStyle w:val="PageNumber"/>
      </w:rPr>
    </w:pPr>
    <w:r>
      <w:rPr>
        <w:noProof/>
      </w:rPr>
      <mc:AlternateContent>
        <mc:Choice Requires="wps">
          <w:drawing>
            <wp:anchor distT="0" distB="0" distL="0" distR="0" simplePos="0" relativeHeight="251660288" behindDoc="0" locked="0" layoutInCell="1" allowOverlap="1" wp14:anchorId="6CB0C8FC" wp14:editId="33C09054">
              <wp:simplePos x="1143000" y="9725025"/>
              <wp:positionH relativeFrom="page">
                <wp:align>left</wp:align>
              </wp:positionH>
              <wp:positionV relativeFrom="page">
                <wp:align>bottom</wp:align>
              </wp:positionV>
              <wp:extent cx="443865" cy="443865"/>
              <wp:effectExtent l="0" t="0" r="10795" b="0"/>
              <wp:wrapNone/>
              <wp:docPr id="9" name="文本框 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2CC81" w14:textId="6A7C29F5"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B0C8FC" id="_x0000_t202" coordsize="21600,21600" o:spt="202" path="m,l,21600r21600,l21600,xe">
              <v:stroke joinstyle="miter"/>
              <v:path gradientshapeok="t" o:connecttype="rect"/>
            </v:shapetype>
            <v:shape id="文本框 9"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352CC81" w14:textId="6A7C29F5"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v:textbox>
              <w10:wrap anchorx="page" anchory="page"/>
            </v:shape>
          </w:pict>
        </mc:Fallback>
      </mc:AlternateContent>
    </w:r>
    <w:sdt>
      <w:sdtPr>
        <w:rPr>
          <w:rStyle w:val="PageNumber"/>
        </w:rPr>
        <w:id w:val="-766926814"/>
      </w:sdtPr>
      <w:sdtContent>
        <w:r w:rsidR="00094BF2">
          <w:rPr>
            <w:rStyle w:val="PageNumber"/>
          </w:rPr>
          <w:fldChar w:fldCharType="begin"/>
        </w:r>
        <w:r w:rsidR="00094BF2">
          <w:rPr>
            <w:rStyle w:val="PageNumber"/>
          </w:rPr>
          <w:instrText xml:space="preserve"> PAGE </w:instrText>
        </w:r>
        <w:r w:rsidR="00094BF2">
          <w:rPr>
            <w:rStyle w:val="PageNumber"/>
          </w:rPr>
          <w:fldChar w:fldCharType="separate"/>
        </w:r>
        <w:r w:rsidR="00F32757">
          <w:rPr>
            <w:rStyle w:val="PageNumber"/>
            <w:noProof/>
          </w:rPr>
          <w:t>15</w:t>
        </w:r>
        <w:r w:rsidR="00094BF2">
          <w:rPr>
            <w:rStyle w:val="PageNumber"/>
          </w:rPr>
          <w:fldChar w:fldCharType="end"/>
        </w:r>
      </w:sdtContent>
    </w:sdt>
  </w:p>
  <w:p w14:paraId="4E3524C2" w14:textId="77777777" w:rsidR="00094BF2" w:rsidRDefault="00094BF2">
    <w:pPr>
      <w:pStyle w:val="Footer"/>
    </w:pPr>
  </w:p>
  <w:p w14:paraId="321ECFCC" w14:textId="77777777" w:rsidR="00094BF2" w:rsidRDefault="00094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037B" w14:textId="47CBEBD4" w:rsidR="007D5FDB" w:rsidRDefault="006F1EBF">
    <w:pPr>
      <w:pStyle w:val="Footer"/>
    </w:pPr>
    <w:r>
      <w:rPr>
        <w:noProof/>
      </w:rPr>
      <mc:AlternateContent>
        <mc:Choice Requires="wps">
          <w:drawing>
            <wp:anchor distT="0" distB="0" distL="0" distR="0" simplePos="0" relativeHeight="251658240" behindDoc="0" locked="0" layoutInCell="1" allowOverlap="1" wp14:anchorId="75230665" wp14:editId="49320C31">
              <wp:simplePos x="635" y="635"/>
              <wp:positionH relativeFrom="page">
                <wp:align>left</wp:align>
              </wp:positionH>
              <wp:positionV relativeFrom="page">
                <wp:align>bottom</wp:align>
              </wp:positionV>
              <wp:extent cx="443865" cy="443865"/>
              <wp:effectExtent l="0" t="0" r="10795" b="0"/>
              <wp:wrapNone/>
              <wp:docPr id="7" name="文本框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8B45B" w14:textId="6DABFFFE"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230665" id="_x0000_t202" coordsize="21600,21600" o:spt="202" path="m,l,21600r21600,l21600,xe">
              <v:stroke joinstyle="miter"/>
              <v:path gradientshapeok="t" o:connecttype="rect"/>
            </v:shapetype>
            <v:shape id="文本框 7"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C78B45B" w14:textId="6DABFFFE"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9C27" w14:textId="0AA5A95D" w:rsidR="00094BF2" w:rsidRDefault="006F1EBF">
    <w:pPr>
      <w:pStyle w:val="Footer"/>
      <w:rPr>
        <w:rStyle w:val="PageNumber"/>
      </w:rPr>
    </w:pPr>
    <w:r>
      <w:rPr>
        <w:noProof/>
      </w:rPr>
      <mc:AlternateContent>
        <mc:Choice Requires="wps">
          <w:drawing>
            <wp:anchor distT="0" distB="0" distL="0" distR="0" simplePos="0" relativeHeight="251662336" behindDoc="0" locked="0" layoutInCell="1" allowOverlap="1" wp14:anchorId="105F17A0" wp14:editId="4BDD3321">
              <wp:simplePos x="635" y="635"/>
              <wp:positionH relativeFrom="page">
                <wp:align>left</wp:align>
              </wp:positionH>
              <wp:positionV relativeFrom="page">
                <wp:align>bottom</wp:align>
              </wp:positionV>
              <wp:extent cx="443865" cy="443865"/>
              <wp:effectExtent l="0" t="0" r="10795" b="0"/>
              <wp:wrapNone/>
              <wp:docPr id="11" name="文本框 1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EB4C11" w14:textId="7DD1F679"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5F17A0" id="_x0000_t202" coordsize="21600,21600" o:spt="202" path="m,l,21600r21600,l21600,xe">
              <v:stroke joinstyle="miter"/>
              <v:path gradientshapeok="t" o:connecttype="rect"/>
            </v:shapetype>
            <v:shape id="文本框 11" o:spid="_x0000_s1029" type="#_x0000_t202" alt="INTERN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0EB4C11" w14:textId="7DD1F679"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v:textbox>
              <w10:wrap anchorx="page" anchory="page"/>
            </v:shape>
          </w:pict>
        </mc:Fallback>
      </mc:AlternateContent>
    </w:r>
  </w:p>
  <w:sdt>
    <w:sdtPr>
      <w:rPr>
        <w:rStyle w:val="PageNumber"/>
      </w:rPr>
      <w:id w:val="641552940"/>
    </w:sdtPr>
    <w:sdtContent>
      <w:p w14:paraId="09A3006E" w14:textId="77777777" w:rsidR="00094BF2" w:rsidRDefault="00094B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p w14:paraId="2F1542CF" w14:textId="77777777" w:rsidR="00094BF2" w:rsidRDefault="00094BF2">
    <w:pPr>
      <w:pStyle w:val="Footer"/>
    </w:pPr>
  </w:p>
  <w:p w14:paraId="5DB0D358" w14:textId="77777777" w:rsidR="00094BF2" w:rsidRDefault="00094BF2">
    <w:pPr>
      <w:spacing w:after="0" w:line="240" w:lineRule="auto"/>
    </w:pPr>
  </w:p>
  <w:p w14:paraId="63A8B022" w14:textId="77777777" w:rsidR="00094BF2" w:rsidRDefault="00094BF2">
    <w:pPr>
      <w:spacing w:after="0" w:line="240" w:lineRule="auto"/>
    </w:pPr>
  </w:p>
  <w:p w14:paraId="5979E809" w14:textId="77777777" w:rsidR="00094BF2" w:rsidRDefault="00094BF2">
    <w:pPr>
      <w:spacing w:after="0" w:line="240" w:lineRule="auto"/>
    </w:pPr>
  </w:p>
  <w:p w14:paraId="34C77963" w14:textId="77777777" w:rsidR="00094BF2" w:rsidRDefault="00094BF2">
    <w:pPr>
      <w:spacing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5E60" w14:textId="7EFFD8DE" w:rsidR="00094BF2" w:rsidRDefault="006F1EBF">
    <w:pPr>
      <w:pStyle w:val="Footer"/>
      <w:jc w:val="center"/>
      <w:rPr>
        <w:rStyle w:val="PageNumber"/>
      </w:rPr>
    </w:pPr>
    <w:r>
      <w:rPr>
        <w:noProof/>
      </w:rPr>
      <mc:AlternateContent>
        <mc:Choice Requires="wps">
          <w:drawing>
            <wp:anchor distT="0" distB="0" distL="0" distR="0" simplePos="0" relativeHeight="251663360" behindDoc="0" locked="0" layoutInCell="1" allowOverlap="1" wp14:anchorId="382FBFD9" wp14:editId="4FAEA7B7">
              <wp:simplePos x="635" y="635"/>
              <wp:positionH relativeFrom="page">
                <wp:align>left</wp:align>
              </wp:positionH>
              <wp:positionV relativeFrom="page">
                <wp:align>bottom</wp:align>
              </wp:positionV>
              <wp:extent cx="443865" cy="443865"/>
              <wp:effectExtent l="0" t="0" r="10795" b="0"/>
              <wp:wrapNone/>
              <wp:docPr id="12" name="文本框 1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6318A" w14:textId="0C872DDD"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2FBFD9" id="_x0000_t202" coordsize="21600,21600" o:spt="202" path="m,l,21600r21600,l21600,xe">
              <v:stroke joinstyle="miter"/>
              <v:path gradientshapeok="t" o:connecttype="rect"/>
            </v:shapetype>
            <v:shape id="文本框 12" o:spid="_x0000_s1030" type="#_x0000_t202" alt="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566318A" w14:textId="0C872DDD"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v:textbox>
              <w10:wrap anchorx="page" anchory="page"/>
            </v:shape>
          </w:pict>
        </mc:Fallback>
      </mc:AlternateContent>
    </w:r>
    <w:sdt>
      <w:sdtPr>
        <w:rPr>
          <w:rStyle w:val="PageNumber"/>
        </w:rPr>
        <w:id w:val="-1123998083"/>
      </w:sdtPr>
      <w:sdtContent>
        <w:r w:rsidR="00094BF2">
          <w:rPr>
            <w:rStyle w:val="PageNumber"/>
          </w:rPr>
          <w:fldChar w:fldCharType="begin"/>
        </w:r>
        <w:r w:rsidR="00094BF2">
          <w:rPr>
            <w:rStyle w:val="PageNumber"/>
          </w:rPr>
          <w:instrText xml:space="preserve"> PAGE </w:instrText>
        </w:r>
        <w:r w:rsidR="00094BF2">
          <w:rPr>
            <w:rStyle w:val="PageNumber"/>
          </w:rPr>
          <w:fldChar w:fldCharType="separate"/>
        </w:r>
        <w:r w:rsidR="00F32757">
          <w:rPr>
            <w:rStyle w:val="PageNumber"/>
            <w:noProof/>
          </w:rPr>
          <w:t>45</w:t>
        </w:r>
        <w:r w:rsidR="00094BF2">
          <w:rPr>
            <w:rStyle w:val="PageNumber"/>
          </w:rPr>
          <w:fldChar w:fldCharType="end"/>
        </w:r>
      </w:sdtContent>
    </w:sdt>
  </w:p>
  <w:p w14:paraId="32794E7C" w14:textId="77777777" w:rsidR="00094BF2" w:rsidRDefault="00094BF2">
    <w:pPr>
      <w:pStyle w:val="Footer"/>
    </w:pPr>
  </w:p>
  <w:p w14:paraId="72C4BB11" w14:textId="77777777" w:rsidR="00094BF2" w:rsidRDefault="00094B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6F3D" w14:textId="733D59F9" w:rsidR="007D5FDB" w:rsidRDefault="006F1EBF">
    <w:pPr>
      <w:pStyle w:val="Footer"/>
    </w:pPr>
    <w:r>
      <w:rPr>
        <w:noProof/>
      </w:rPr>
      <mc:AlternateContent>
        <mc:Choice Requires="wps">
          <w:drawing>
            <wp:anchor distT="0" distB="0" distL="0" distR="0" simplePos="0" relativeHeight="251661312" behindDoc="0" locked="0" layoutInCell="1" allowOverlap="1" wp14:anchorId="13B1A2F7" wp14:editId="51AFB4E1">
              <wp:simplePos x="635" y="635"/>
              <wp:positionH relativeFrom="page">
                <wp:align>left</wp:align>
              </wp:positionH>
              <wp:positionV relativeFrom="page">
                <wp:align>bottom</wp:align>
              </wp:positionV>
              <wp:extent cx="443865" cy="443865"/>
              <wp:effectExtent l="0" t="0" r="10795" b="0"/>
              <wp:wrapNone/>
              <wp:docPr id="10" name="文本框 10"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05F5F" w14:textId="6FE7A27D"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B1A2F7" id="_x0000_t202" coordsize="21600,21600" o:spt="202" path="m,l,21600r21600,l21600,xe">
              <v:stroke joinstyle="miter"/>
              <v:path gradientshapeok="t" o:connecttype="rect"/>
            </v:shapetype>
            <v:shape id="文本框 10" o:spid="_x0000_s1031" type="#_x0000_t202" alt="INTERN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7D05F5F" w14:textId="6FE7A27D" w:rsidR="006F1EBF" w:rsidRPr="006F1EBF" w:rsidRDefault="006F1EBF" w:rsidP="006F1EBF">
                    <w:pPr>
                      <w:spacing w:after="0"/>
                      <w:rPr>
                        <w:rFonts w:ascii="Calibri" w:eastAsia="Calibri" w:hAnsi="Calibri" w:cs="Calibri"/>
                        <w:noProof/>
                        <w:color w:val="000000"/>
                        <w:sz w:val="20"/>
                        <w:szCs w:val="20"/>
                      </w:rPr>
                    </w:pPr>
                    <w:r w:rsidRPr="006F1EBF">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A11F" w14:textId="77777777" w:rsidR="00811766" w:rsidRDefault="00811766">
      <w:pPr>
        <w:spacing w:after="0"/>
      </w:pPr>
      <w:r>
        <w:separator/>
      </w:r>
    </w:p>
  </w:footnote>
  <w:footnote w:type="continuationSeparator" w:id="0">
    <w:p w14:paraId="19BDA170" w14:textId="77777777" w:rsidR="00811766" w:rsidRDefault="008117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22DC" w14:textId="77777777" w:rsidR="00094BF2" w:rsidRDefault="00094BF2">
    <w:pPr>
      <w:pStyle w:val="Header"/>
      <w:pBdr>
        <w:bottom w:val="single" w:sz="4" w:space="1" w:color="auto"/>
      </w:pBdr>
      <w:jc w:val="center"/>
      <w:rPr>
        <w:rFonts w:ascii="Arial" w:hAnsi="Arial" w:cs="Arial"/>
        <w:sz w:val="18"/>
        <w:szCs w:val="18"/>
      </w:rPr>
    </w:pPr>
  </w:p>
  <w:p w14:paraId="546E599E" w14:textId="77777777" w:rsidR="00094BF2" w:rsidRDefault="00094BF2">
    <w:pPr>
      <w:pStyle w:val="Header"/>
      <w:pBdr>
        <w:bottom w:val="single" w:sz="4" w:space="1" w:color="auto"/>
      </w:pBdr>
      <w:jc w:val="center"/>
      <w:rPr>
        <w:rFonts w:ascii="Arial" w:hAnsi="Arial" w:cs="Arial"/>
        <w:sz w:val="18"/>
        <w:szCs w:val="18"/>
      </w:rPr>
    </w:pPr>
  </w:p>
  <w:p w14:paraId="2870DA71" w14:textId="77777777" w:rsidR="00094BF2" w:rsidRDefault="00094BF2">
    <w:pPr>
      <w:pStyle w:val="Header"/>
      <w:pBdr>
        <w:bottom w:val="single" w:sz="4" w:space="1" w:color="auto"/>
      </w:pBdr>
      <w:jc w:val="center"/>
      <w:rPr>
        <w:rFonts w:ascii="Arial" w:hAnsi="Arial" w:cs="Arial"/>
        <w:sz w:val="18"/>
        <w:szCs w:val="18"/>
        <w:lang w:val="en-US"/>
      </w:rPr>
    </w:pPr>
    <w:r>
      <w:rPr>
        <w:rFonts w:ascii="Arial" w:hAnsi="Arial" w:cs="Arial"/>
        <w:sz w:val="18"/>
        <w:szCs w:val="18"/>
        <w:lang w:val="en-US"/>
      </w:rPr>
      <w:t>Intra-group Data Protection Agreement (Used for Data Exchange between VGC Entities)</w:t>
    </w:r>
  </w:p>
  <w:p w14:paraId="0C78E4F0" w14:textId="77777777" w:rsidR="00094BF2" w:rsidRDefault="00094BF2">
    <w:pPr>
      <w:pStyle w:val="Header"/>
      <w:pBdr>
        <w:bottom w:val="single" w:sz="4" w:space="1" w:color="auto"/>
      </w:pBdr>
      <w:jc w:val="center"/>
      <w:rPr>
        <w:rFonts w:ascii="SimSun" w:eastAsia="SimSun" w:hAnsi="SimSun" w:cs="Arial"/>
        <w:sz w:val="18"/>
        <w:szCs w:val="18"/>
        <w:lang w:val="en-US"/>
      </w:rPr>
    </w:pPr>
    <w:r>
      <w:rPr>
        <w:rFonts w:ascii="SimSun" w:eastAsia="SimSun" w:hAnsi="SimSun" w:cs="Arial" w:hint="eastAsia"/>
        <w:sz w:val="18"/>
        <w:szCs w:val="18"/>
        <w:lang w:val="en-US"/>
      </w:rPr>
      <w:t>集团间数据保护协议（适用于</w:t>
    </w:r>
    <w:r>
      <w:rPr>
        <w:rFonts w:ascii="Arial" w:eastAsia="SimSun" w:hAnsi="Arial" w:cs="Arial"/>
        <w:sz w:val="18"/>
        <w:szCs w:val="18"/>
        <w:lang w:val="en-US"/>
      </w:rPr>
      <w:t>VGC</w:t>
    </w:r>
    <w:r>
      <w:rPr>
        <w:rFonts w:ascii="SimSun" w:eastAsia="SimSun" w:hAnsi="SimSun" w:cs="Arial" w:hint="eastAsia"/>
        <w:sz w:val="18"/>
        <w:szCs w:val="18"/>
        <w:lang w:val="en-US"/>
      </w:rPr>
      <w:t>实体间的数据交互）</w:t>
    </w:r>
  </w:p>
  <w:p w14:paraId="14F39465" w14:textId="77777777" w:rsidR="00094BF2" w:rsidRDefault="00094BF2">
    <w:pPr>
      <w:pStyle w:val="Header"/>
      <w:pBdr>
        <w:bottom w:val="single" w:sz="4" w:space="1" w:color="auto"/>
      </w:pBdr>
      <w:jc w:val="center"/>
      <w:rPr>
        <w:rFonts w:ascii="SimSun" w:eastAsia="SimSun" w:hAnsi="SimSun" w:cs="Arial"/>
        <w:sz w:val="18"/>
        <w:szCs w:val="18"/>
        <w:lang w:val="en-US"/>
      </w:rPr>
    </w:pPr>
  </w:p>
  <w:p w14:paraId="4C2076A4" w14:textId="77777777" w:rsidR="00094BF2" w:rsidRDefault="00094BF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DFD9" w14:textId="77777777" w:rsidR="00094BF2" w:rsidRDefault="00094BF2">
    <w:pPr>
      <w:pStyle w:val="Header"/>
      <w:pBdr>
        <w:bottom w:val="single" w:sz="4" w:space="1" w:color="auto"/>
      </w:pBdr>
      <w:jc w:val="center"/>
      <w:rPr>
        <w:rFonts w:ascii="Arial" w:hAnsi="Arial" w:cs="Arial"/>
        <w:sz w:val="18"/>
        <w:szCs w:val="18"/>
      </w:rPr>
    </w:pPr>
  </w:p>
  <w:p w14:paraId="0A527382" w14:textId="77777777" w:rsidR="00094BF2" w:rsidRDefault="00094BF2">
    <w:pPr>
      <w:pStyle w:val="Header"/>
      <w:pBdr>
        <w:bottom w:val="single" w:sz="4" w:space="1" w:color="auto"/>
      </w:pBdr>
      <w:jc w:val="center"/>
      <w:rPr>
        <w:rFonts w:ascii="Arial" w:hAnsi="Arial" w:cs="Arial"/>
        <w:sz w:val="18"/>
        <w:szCs w:val="18"/>
      </w:rPr>
    </w:pPr>
  </w:p>
  <w:p w14:paraId="1825F674" w14:textId="77777777" w:rsidR="00094BF2" w:rsidRDefault="00094BF2">
    <w:pPr>
      <w:pStyle w:val="Header"/>
      <w:pBdr>
        <w:bottom w:val="single" w:sz="4" w:space="1" w:color="auto"/>
      </w:pBdr>
      <w:jc w:val="center"/>
      <w:rPr>
        <w:rFonts w:ascii="Arial" w:hAnsi="Arial" w:cs="Arial"/>
        <w:sz w:val="18"/>
        <w:szCs w:val="18"/>
        <w:lang w:val="en-US"/>
      </w:rPr>
    </w:pPr>
    <w:r>
      <w:rPr>
        <w:rFonts w:ascii="Arial" w:hAnsi="Arial" w:cs="Arial"/>
        <w:sz w:val="18"/>
        <w:szCs w:val="18"/>
        <w:lang w:val="en-US"/>
      </w:rPr>
      <w:t>Intra-group Data Protection Agreement (Used for Data Exchange between VGC Entities)</w:t>
    </w:r>
  </w:p>
  <w:p w14:paraId="036C8AC6" w14:textId="77777777" w:rsidR="00094BF2" w:rsidRDefault="00094BF2">
    <w:pPr>
      <w:pStyle w:val="Header"/>
      <w:pBdr>
        <w:bottom w:val="single" w:sz="4" w:space="1" w:color="auto"/>
      </w:pBdr>
      <w:jc w:val="center"/>
      <w:rPr>
        <w:rFonts w:ascii="SimSun" w:eastAsia="SimSun" w:hAnsi="SimSun" w:cs="Arial"/>
        <w:sz w:val="18"/>
        <w:szCs w:val="18"/>
        <w:lang w:val="en-US"/>
      </w:rPr>
    </w:pPr>
    <w:r>
      <w:rPr>
        <w:rFonts w:ascii="SimSun" w:eastAsia="SimSun" w:hAnsi="SimSun" w:cs="Arial" w:hint="eastAsia"/>
        <w:sz w:val="18"/>
        <w:szCs w:val="18"/>
        <w:lang w:val="en-US"/>
      </w:rPr>
      <w:t>集团间数据保护协议（适用于</w:t>
    </w:r>
    <w:r>
      <w:rPr>
        <w:rFonts w:ascii="Arial" w:eastAsia="SimSun" w:hAnsi="Arial" w:cs="Arial"/>
        <w:sz w:val="18"/>
        <w:szCs w:val="18"/>
        <w:lang w:val="en-US"/>
      </w:rPr>
      <w:t>VGC</w:t>
    </w:r>
    <w:r>
      <w:rPr>
        <w:rFonts w:ascii="SimSun" w:eastAsia="SimSun" w:hAnsi="SimSun" w:cs="Arial" w:hint="eastAsia"/>
        <w:sz w:val="18"/>
        <w:szCs w:val="18"/>
        <w:lang w:val="en-US"/>
      </w:rPr>
      <w:t>实体间的数据交互）</w:t>
    </w:r>
  </w:p>
  <w:p w14:paraId="76147E1B" w14:textId="77777777" w:rsidR="00094BF2" w:rsidRDefault="00094BF2">
    <w:pPr>
      <w:pStyle w:val="Header"/>
      <w:pBdr>
        <w:bottom w:val="single" w:sz="4" w:space="1" w:color="auto"/>
      </w:pBdr>
      <w:jc w:val="center"/>
      <w:rPr>
        <w:rFonts w:ascii="SimSun" w:eastAsia="SimSun" w:hAnsi="SimSun" w:cs="Arial"/>
        <w:sz w:val="18"/>
        <w:szCs w:val="18"/>
        <w:lang w:val="en-US"/>
      </w:rPr>
    </w:pPr>
  </w:p>
  <w:p w14:paraId="0B36CA26" w14:textId="77777777" w:rsidR="00094BF2" w:rsidRDefault="00094BF2">
    <w:pPr>
      <w:pStyle w:val="Header"/>
      <w:rPr>
        <w:lang w:val="en-US"/>
      </w:rPr>
    </w:pPr>
  </w:p>
  <w:p w14:paraId="4FF5BC7D" w14:textId="77777777" w:rsidR="00094BF2" w:rsidRDefault="00094BF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69AD1"/>
    <w:multiLevelType w:val="singleLevel"/>
    <w:tmpl w:val="F4769AD1"/>
    <w:lvl w:ilvl="0">
      <w:start w:val="1"/>
      <w:numFmt w:val="decimal"/>
      <w:suff w:val="space"/>
      <w:lvlText w:val="%1."/>
      <w:lvlJc w:val="left"/>
    </w:lvl>
  </w:abstractNum>
  <w:abstractNum w:abstractNumId="1" w15:restartNumberingAfterBreak="0">
    <w:nsid w:val="083578DE"/>
    <w:multiLevelType w:val="multilevel"/>
    <w:tmpl w:val="71423F39"/>
    <w:lvl w:ilvl="0">
      <w:start w:val="1"/>
      <w:numFmt w:val="decimal"/>
      <w:lvlText w:val="%1."/>
      <w:lvlJc w:val="left"/>
      <w:pPr>
        <w:ind w:left="684" w:hanging="684"/>
      </w:pPr>
      <w:rPr>
        <w:rFonts w:cs="Arabic Transparent" w:hint="default"/>
      </w:rPr>
    </w:lvl>
    <w:lvl w:ilvl="1">
      <w:start w:val="1"/>
      <w:numFmt w:val="decimal"/>
      <w:isLgl/>
      <w:lvlText w:val="%1.%2."/>
      <w:lvlJc w:val="left"/>
      <w:pPr>
        <w:ind w:left="684" w:hanging="684"/>
      </w:pPr>
      <w:rPr>
        <w:rFonts w:cs="Arabic Transparent" w:hint="default"/>
      </w:rPr>
    </w:lvl>
    <w:lvl w:ilvl="2">
      <w:start w:val="1"/>
      <w:numFmt w:val="decimal"/>
      <w:isLgl/>
      <w:lvlText w:val="%1.%2.%3."/>
      <w:lvlJc w:val="left"/>
      <w:pPr>
        <w:ind w:left="720" w:hanging="720"/>
      </w:pPr>
      <w:rPr>
        <w:rFonts w:cs="Arabic Transparent" w:hint="default"/>
      </w:rPr>
    </w:lvl>
    <w:lvl w:ilvl="3">
      <w:start w:val="1"/>
      <w:numFmt w:val="decimal"/>
      <w:isLgl/>
      <w:lvlText w:val="%1.%2.%3.%4."/>
      <w:lvlJc w:val="left"/>
      <w:pPr>
        <w:ind w:left="720" w:hanging="720"/>
      </w:pPr>
      <w:rPr>
        <w:rFonts w:cs="Arabic Transparent" w:hint="default"/>
      </w:rPr>
    </w:lvl>
    <w:lvl w:ilvl="4">
      <w:start w:val="1"/>
      <w:numFmt w:val="decimal"/>
      <w:isLgl/>
      <w:lvlText w:val="%1.%2.%3.%4.%5."/>
      <w:lvlJc w:val="left"/>
      <w:pPr>
        <w:ind w:left="1080" w:hanging="1080"/>
      </w:pPr>
      <w:rPr>
        <w:rFonts w:cs="Arabic Transparent" w:hint="default"/>
      </w:rPr>
    </w:lvl>
    <w:lvl w:ilvl="5">
      <w:start w:val="1"/>
      <w:numFmt w:val="decimal"/>
      <w:isLgl/>
      <w:lvlText w:val="%1.%2.%3.%4.%5.%6."/>
      <w:lvlJc w:val="left"/>
      <w:pPr>
        <w:ind w:left="1080" w:hanging="1080"/>
      </w:pPr>
      <w:rPr>
        <w:rFonts w:cs="Arabic Transparent" w:hint="default"/>
      </w:rPr>
    </w:lvl>
    <w:lvl w:ilvl="6">
      <w:start w:val="1"/>
      <w:numFmt w:val="decimal"/>
      <w:isLgl/>
      <w:lvlText w:val="%1.%2.%3.%4.%5.%6.%7."/>
      <w:lvlJc w:val="left"/>
      <w:pPr>
        <w:ind w:left="1440" w:hanging="1440"/>
      </w:pPr>
      <w:rPr>
        <w:rFonts w:cs="Arabic Transparent" w:hint="default"/>
      </w:rPr>
    </w:lvl>
    <w:lvl w:ilvl="7">
      <w:start w:val="1"/>
      <w:numFmt w:val="decimal"/>
      <w:isLgl/>
      <w:lvlText w:val="%1.%2.%3.%4.%5.%6.%7.%8."/>
      <w:lvlJc w:val="left"/>
      <w:pPr>
        <w:ind w:left="1440" w:hanging="1440"/>
      </w:pPr>
      <w:rPr>
        <w:rFonts w:cs="Arabic Transparent" w:hint="default"/>
      </w:rPr>
    </w:lvl>
    <w:lvl w:ilvl="8">
      <w:start w:val="1"/>
      <w:numFmt w:val="decimal"/>
      <w:isLgl/>
      <w:lvlText w:val="%1.%2.%3.%4.%5.%6.%7.%8.%9."/>
      <w:lvlJc w:val="left"/>
      <w:pPr>
        <w:ind w:left="1800" w:hanging="1800"/>
      </w:pPr>
      <w:rPr>
        <w:rFonts w:cs="Arabic Transparent" w:hint="default"/>
      </w:rPr>
    </w:lvl>
  </w:abstractNum>
  <w:abstractNum w:abstractNumId="2" w15:restartNumberingAfterBreak="0">
    <w:nsid w:val="12951A72"/>
    <w:multiLevelType w:val="multilevel"/>
    <w:tmpl w:val="12951A72"/>
    <w:lvl w:ilvl="0">
      <w:start w:val="2"/>
      <w:numFmt w:val="decimal"/>
      <w:lvlText w:val="%1."/>
      <w:lvlJc w:val="left"/>
      <w:pPr>
        <w:ind w:left="425" w:hanging="425"/>
      </w:pPr>
      <w:rPr>
        <w:rFonts w:hint="default"/>
      </w:rPr>
    </w:lvl>
    <w:lvl w:ilvl="1">
      <w:start w:val="1"/>
      <w:numFmt w:val="decimal"/>
      <w:lvlText w:val="%1.%2."/>
      <w:lvlJc w:val="left"/>
      <w:pPr>
        <w:ind w:left="567" w:hanging="567"/>
      </w:pPr>
      <w:rPr>
        <w:rFonts w:ascii="Arial" w:hAnsi="Arial" w:cs="Arial" w:hint="default"/>
        <w:b w:val="0"/>
        <w:bCs/>
        <w:i w:val="0"/>
        <w:iCs w:val="0"/>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16852E21"/>
    <w:multiLevelType w:val="multilevel"/>
    <w:tmpl w:val="98BCD448"/>
    <w:lvl w:ilvl="0">
      <w:start w:val="1"/>
      <w:numFmt w:val="decimal"/>
      <w:lvlText w:val="%1."/>
      <w:lvlJc w:val="left"/>
      <w:pPr>
        <w:ind w:left="684" w:hanging="684"/>
      </w:pPr>
      <w:rPr>
        <w:rFonts w:cs="Arabic Transparent" w:hint="default"/>
      </w:rPr>
    </w:lvl>
    <w:lvl w:ilvl="1">
      <w:start w:val="1"/>
      <w:numFmt w:val="decimal"/>
      <w:isLgl/>
      <w:lvlText w:val="%1.%2."/>
      <w:lvlJc w:val="left"/>
      <w:pPr>
        <w:ind w:left="684" w:hanging="684"/>
      </w:pPr>
      <w:rPr>
        <w:rFonts w:cs="Arabic Transparent" w:hint="default"/>
      </w:rPr>
    </w:lvl>
    <w:lvl w:ilvl="2">
      <w:start w:val="1"/>
      <w:numFmt w:val="decimal"/>
      <w:isLgl/>
      <w:lvlText w:val="%1.%2.%3."/>
      <w:lvlJc w:val="left"/>
      <w:pPr>
        <w:ind w:left="720" w:hanging="720"/>
      </w:pPr>
      <w:rPr>
        <w:rFonts w:cs="Arabic Transparent" w:hint="default"/>
      </w:rPr>
    </w:lvl>
    <w:lvl w:ilvl="3">
      <w:start w:val="1"/>
      <w:numFmt w:val="decimal"/>
      <w:isLgl/>
      <w:lvlText w:val="%1.%2.%3.%4."/>
      <w:lvlJc w:val="left"/>
      <w:pPr>
        <w:ind w:left="720" w:hanging="720"/>
      </w:pPr>
      <w:rPr>
        <w:rFonts w:cs="Arabic Transparent" w:hint="default"/>
      </w:rPr>
    </w:lvl>
    <w:lvl w:ilvl="4">
      <w:start w:val="1"/>
      <w:numFmt w:val="decimal"/>
      <w:isLgl/>
      <w:lvlText w:val="%1.%2.%3.%4.%5."/>
      <w:lvlJc w:val="left"/>
      <w:pPr>
        <w:ind w:left="1080" w:hanging="1080"/>
      </w:pPr>
      <w:rPr>
        <w:rFonts w:cs="Arabic Transparent" w:hint="default"/>
      </w:rPr>
    </w:lvl>
    <w:lvl w:ilvl="5">
      <w:start w:val="1"/>
      <w:numFmt w:val="decimal"/>
      <w:isLgl/>
      <w:lvlText w:val="%1.%2.%3.%4.%5.%6."/>
      <w:lvlJc w:val="left"/>
      <w:pPr>
        <w:ind w:left="1080" w:hanging="1080"/>
      </w:pPr>
      <w:rPr>
        <w:rFonts w:cs="Arabic Transparent" w:hint="default"/>
      </w:rPr>
    </w:lvl>
    <w:lvl w:ilvl="6">
      <w:start w:val="1"/>
      <w:numFmt w:val="decimal"/>
      <w:isLgl/>
      <w:lvlText w:val="%1.%2.%3.%4.%5.%6.%7."/>
      <w:lvlJc w:val="left"/>
      <w:pPr>
        <w:ind w:left="1440" w:hanging="1440"/>
      </w:pPr>
      <w:rPr>
        <w:rFonts w:cs="Arabic Transparent" w:hint="default"/>
      </w:rPr>
    </w:lvl>
    <w:lvl w:ilvl="7">
      <w:start w:val="1"/>
      <w:numFmt w:val="decimal"/>
      <w:isLgl/>
      <w:lvlText w:val="%1.%2.%3.%4.%5.%6.%7.%8."/>
      <w:lvlJc w:val="left"/>
      <w:pPr>
        <w:ind w:left="1440" w:hanging="1440"/>
      </w:pPr>
      <w:rPr>
        <w:rFonts w:cs="Arabic Transparent" w:hint="default"/>
      </w:rPr>
    </w:lvl>
    <w:lvl w:ilvl="8">
      <w:start w:val="1"/>
      <w:numFmt w:val="decimal"/>
      <w:isLgl/>
      <w:lvlText w:val="%1.%2.%3.%4.%5.%6.%7.%8.%9."/>
      <w:lvlJc w:val="left"/>
      <w:pPr>
        <w:ind w:left="1800" w:hanging="1800"/>
      </w:pPr>
      <w:rPr>
        <w:rFonts w:cs="Arabic Transparent" w:hint="default"/>
      </w:rPr>
    </w:lvl>
  </w:abstractNum>
  <w:abstractNum w:abstractNumId="4" w15:restartNumberingAfterBreak="0">
    <w:nsid w:val="16C94168"/>
    <w:multiLevelType w:val="multilevel"/>
    <w:tmpl w:val="16C94168"/>
    <w:lvl w:ilvl="0">
      <w:start w:val="1"/>
      <w:numFmt w:val="lowerRoman"/>
      <w:pStyle w:val="Style1"/>
      <w:lvlText w:val="%1)"/>
      <w:lvlJc w:val="left"/>
      <w:pPr>
        <w:ind w:left="1710" w:hanging="360"/>
      </w:pPr>
      <w:rPr>
        <w:rFonts w:hint="default"/>
        <w:b w:val="0"/>
        <w:bCs w:val="0"/>
        <w:i w:val="0"/>
        <w:iCs w:val="0"/>
        <w:caps w:val="0"/>
        <w:smallCaps w:val="0"/>
        <w:strike w:val="0"/>
        <w:dstrike w:val="0"/>
        <w:vanish w:val="0"/>
        <w:color w:val="00000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 w15:restartNumberingAfterBreak="0">
    <w:nsid w:val="1C010556"/>
    <w:multiLevelType w:val="hybridMultilevel"/>
    <w:tmpl w:val="0D7839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6" w15:restartNumberingAfterBreak="0">
    <w:nsid w:val="25D808E8"/>
    <w:multiLevelType w:val="hybridMultilevel"/>
    <w:tmpl w:val="30F4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F541F"/>
    <w:multiLevelType w:val="hybridMultilevel"/>
    <w:tmpl w:val="C7A6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F15A6"/>
    <w:multiLevelType w:val="multilevel"/>
    <w:tmpl w:val="32FF1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0B73EE"/>
    <w:multiLevelType w:val="multilevel"/>
    <w:tmpl w:val="360B73EE"/>
    <w:lvl w:ilvl="0">
      <w:start w:val="1"/>
      <w:numFmt w:val="decimal"/>
      <w:pStyle w:val="Heading1"/>
      <w:lvlText w:val="%1"/>
      <w:lvlJc w:val="left"/>
      <w:pPr>
        <w:ind w:left="425" w:hanging="425"/>
      </w:pPr>
      <w:rPr>
        <w:b/>
        <w:bCs/>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992" w:hanging="567"/>
      </w:pPr>
      <w:rPr>
        <w:b w:val="0"/>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FDA4B8A"/>
    <w:multiLevelType w:val="hybridMultilevel"/>
    <w:tmpl w:val="5D5E3B04"/>
    <w:lvl w:ilvl="0" w:tplc="9BB29D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10795F"/>
    <w:multiLevelType w:val="multilevel"/>
    <w:tmpl w:val="4010795F"/>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7960BAA"/>
    <w:multiLevelType w:val="hybridMultilevel"/>
    <w:tmpl w:val="2684F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E0024"/>
    <w:multiLevelType w:val="multilevel"/>
    <w:tmpl w:val="4B1E00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DC53D8"/>
    <w:multiLevelType w:val="multilevel"/>
    <w:tmpl w:val="66DC53D8"/>
    <w:lvl w:ilvl="0">
      <w:start w:val="1"/>
      <w:numFmt w:val="decimal"/>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3E6B7D"/>
    <w:multiLevelType w:val="multilevel"/>
    <w:tmpl w:val="683E6B7D"/>
    <w:lvl w:ilvl="0">
      <w:start w:val="1"/>
      <w:numFmt w:val="lowerLetter"/>
      <w:lvlText w:val="(%1)"/>
      <w:lvlJc w:val="left"/>
      <w:pPr>
        <w:ind w:left="1287" w:hanging="360"/>
      </w:pPr>
      <w:rPr>
        <w:rFonts w:ascii="Arial" w:eastAsia="Times New Roman" w:hAnsi="Arial" w:cs="Arial" w:hint="default"/>
        <w:spacing w:val="-2"/>
        <w:w w:val="99"/>
        <w:sz w:val="21"/>
        <w:szCs w:val="21"/>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6B6A1AA6"/>
    <w:multiLevelType w:val="multilevel"/>
    <w:tmpl w:val="6B6A1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423F39"/>
    <w:multiLevelType w:val="multilevel"/>
    <w:tmpl w:val="71423F39"/>
    <w:lvl w:ilvl="0">
      <w:start w:val="1"/>
      <w:numFmt w:val="decimal"/>
      <w:lvlText w:val="%1."/>
      <w:lvlJc w:val="left"/>
      <w:pPr>
        <w:ind w:left="684" w:hanging="684"/>
      </w:pPr>
      <w:rPr>
        <w:rFonts w:cs="Arabic Transparent" w:hint="default"/>
      </w:rPr>
    </w:lvl>
    <w:lvl w:ilvl="1">
      <w:start w:val="1"/>
      <w:numFmt w:val="decimal"/>
      <w:isLgl/>
      <w:lvlText w:val="%1.%2."/>
      <w:lvlJc w:val="left"/>
      <w:pPr>
        <w:ind w:left="684" w:hanging="684"/>
      </w:pPr>
      <w:rPr>
        <w:rFonts w:cs="Arabic Transparent" w:hint="default"/>
      </w:rPr>
    </w:lvl>
    <w:lvl w:ilvl="2">
      <w:start w:val="1"/>
      <w:numFmt w:val="decimal"/>
      <w:isLgl/>
      <w:lvlText w:val="%1.%2.%3."/>
      <w:lvlJc w:val="left"/>
      <w:pPr>
        <w:ind w:left="720" w:hanging="720"/>
      </w:pPr>
      <w:rPr>
        <w:rFonts w:cs="Arabic Transparent" w:hint="default"/>
      </w:rPr>
    </w:lvl>
    <w:lvl w:ilvl="3">
      <w:start w:val="1"/>
      <w:numFmt w:val="decimal"/>
      <w:isLgl/>
      <w:lvlText w:val="%1.%2.%3.%4."/>
      <w:lvlJc w:val="left"/>
      <w:pPr>
        <w:ind w:left="720" w:hanging="720"/>
      </w:pPr>
      <w:rPr>
        <w:rFonts w:cs="Arabic Transparent" w:hint="default"/>
      </w:rPr>
    </w:lvl>
    <w:lvl w:ilvl="4">
      <w:start w:val="1"/>
      <w:numFmt w:val="decimal"/>
      <w:isLgl/>
      <w:lvlText w:val="%1.%2.%3.%4.%5."/>
      <w:lvlJc w:val="left"/>
      <w:pPr>
        <w:ind w:left="1080" w:hanging="1080"/>
      </w:pPr>
      <w:rPr>
        <w:rFonts w:cs="Arabic Transparent" w:hint="default"/>
      </w:rPr>
    </w:lvl>
    <w:lvl w:ilvl="5">
      <w:start w:val="1"/>
      <w:numFmt w:val="decimal"/>
      <w:isLgl/>
      <w:lvlText w:val="%1.%2.%3.%4.%5.%6."/>
      <w:lvlJc w:val="left"/>
      <w:pPr>
        <w:ind w:left="1080" w:hanging="1080"/>
      </w:pPr>
      <w:rPr>
        <w:rFonts w:cs="Arabic Transparent" w:hint="default"/>
      </w:rPr>
    </w:lvl>
    <w:lvl w:ilvl="6">
      <w:start w:val="1"/>
      <w:numFmt w:val="decimal"/>
      <w:isLgl/>
      <w:lvlText w:val="%1.%2.%3.%4.%5.%6.%7."/>
      <w:lvlJc w:val="left"/>
      <w:pPr>
        <w:ind w:left="1440" w:hanging="1440"/>
      </w:pPr>
      <w:rPr>
        <w:rFonts w:cs="Arabic Transparent" w:hint="default"/>
      </w:rPr>
    </w:lvl>
    <w:lvl w:ilvl="7">
      <w:start w:val="1"/>
      <w:numFmt w:val="decimal"/>
      <w:isLgl/>
      <w:lvlText w:val="%1.%2.%3.%4.%5.%6.%7.%8."/>
      <w:lvlJc w:val="left"/>
      <w:pPr>
        <w:ind w:left="1440" w:hanging="1440"/>
      </w:pPr>
      <w:rPr>
        <w:rFonts w:cs="Arabic Transparent" w:hint="default"/>
      </w:rPr>
    </w:lvl>
    <w:lvl w:ilvl="8">
      <w:start w:val="1"/>
      <w:numFmt w:val="decimal"/>
      <w:isLgl/>
      <w:lvlText w:val="%1.%2.%3.%4.%5.%6.%7.%8.%9."/>
      <w:lvlJc w:val="left"/>
      <w:pPr>
        <w:ind w:left="1800" w:hanging="1800"/>
      </w:pPr>
      <w:rPr>
        <w:rFonts w:cs="Arabic Transparent" w:hint="default"/>
      </w:rPr>
    </w:lvl>
  </w:abstractNum>
  <w:abstractNum w:abstractNumId="18" w15:restartNumberingAfterBreak="0">
    <w:nsid w:val="793A05F7"/>
    <w:multiLevelType w:val="multilevel"/>
    <w:tmpl w:val="793A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CD30032"/>
    <w:multiLevelType w:val="multilevel"/>
    <w:tmpl w:val="7CD3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1472771">
    <w:abstractNumId w:val="9"/>
  </w:num>
  <w:num w:numId="2" w16cid:durableId="1731414908">
    <w:abstractNumId w:val="4"/>
  </w:num>
  <w:num w:numId="3" w16cid:durableId="147795141">
    <w:abstractNumId w:val="13"/>
  </w:num>
  <w:num w:numId="4" w16cid:durableId="1465736407">
    <w:abstractNumId w:val="0"/>
  </w:num>
  <w:num w:numId="5" w16cid:durableId="1998192915">
    <w:abstractNumId w:val="11"/>
  </w:num>
  <w:num w:numId="6" w16cid:durableId="471945042">
    <w:abstractNumId w:val="14"/>
  </w:num>
  <w:num w:numId="7" w16cid:durableId="645207955">
    <w:abstractNumId w:val="2"/>
  </w:num>
  <w:num w:numId="8" w16cid:durableId="1025788139">
    <w:abstractNumId w:val="15"/>
  </w:num>
  <w:num w:numId="9" w16cid:durableId="615522750">
    <w:abstractNumId w:val="17"/>
  </w:num>
  <w:num w:numId="10" w16cid:durableId="830753554">
    <w:abstractNumId w:val="8"/>
  </w:num>
  <w:num w:numId="11" w16cid:durableId="996541773">
    <w:abstractNumId w:val="16"/>
  </w:num>
  <w:num w:numId="12" w16cid:durableId="2056466966">
    <w:abstractNumId w:val="18"/>
  </w:num>
  <w:num w:numId="13" w16cid:durableId="1039746032">
    <w:abstractNumId w:val="19"/>
  </w:num>
  <w:num w:numId="14" w16cid:durableId="1979219765">
    <w:abstractNumId w:val="10"/>
  </w:num>
  <w:num w:numId="15" w16cid:durableId="1563641382">
    <w:abstractNumId w:val="3"/>
  </w:num>
  <w:num w:numId="16" w16cid:durableId="913590164">
    <w:abstractNumId w:val="1"/>
  </w:num>
  <w:num w:numId="17" w16cid:durableId="484009670">
    <w:abstractNumId w:val="6"/>
  </w:num>
  <w:num w:numId="18" w16cid:durableId="1969242013">
    <w:abstractNumId w:val="12"/>
  </w:num>
  <w:num w:numId="19" w16cid:durableId="1008287231">
    <w:abstractNumId w:val="5"/>
  </w:num>
  <w:num w:numId="20" w16cid:durableId="89354639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 Feng (EXTERN)">
    <w15:presenceInfo w15:providerId="AD" w15:userId="S::extern.feng.yin@cariad-technology.cn::3cc93855-f7c7-4ab5-8670-c0b4016adf62"/>
  </w15:person>
  <w15:person w15:author="Wu, Jianxiong (Jeff) (C|GG)">
    <w15:presenceInfo w15:providerId="AD" w15:userId="S-1-5-21-1015585515-3380312901-3567687444-54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xYjJhMDZjM2M2YTI4OTcxMjZiNmQxMTJmYTY1ZmYifQ=="/>
  </w:docVars>
  <w:rsids>
    <w:rsidRoot w:val="00E13E30"/>
    <w:rsid w:val="FEE97533"/>
    <w:rsid w:val="FFF76DE8"/>
    <w:rsid w:val="00000734"/>
    <w:rsid w:val="00000ABC"/>
    <w:rsid w:val="00000E82"/>
    <w:rsid w:val="00000FBE"/>
    <w:rsid w:val="00001C83"/>
    <w:rsid w:val="0000233D"/>
    <w:rsid w:val="00002A47"/>
    <w:rsid w:val="0000550A"/>
    <w:rsid w:val="0000573C"/>
    <w:rsid w:val="00005D01"/>
    <w:rsid w:val="00011256"/>
    <w:rsid w:val="000124A8"/>
    <w:rsid w:val="00012BA7"/>
    <w:rsid w:val="00013DB0"/>
    <w:rsid w:val="00015864"/>
    <w:rsid w:val="00015FC8"/>
    <w:rsid w:val="000162FA"/>
    <w:rsid w:val="00017AFC"/>
    <w:rsid w:val="00021217"/>
    <w:rsid w:val="0002201E"/>
    <w:rsid w:val="0002268A"/>
    <w:rsid w:val="0002302D"/>
    <w:rsid w:val="0002423C"/>
    <w:rsid w:val="000243D3"/>
    <w:rsid w:val="00025600"/>
    <w:rsid w:val="0002569E"/>
    <w:rsid w:val="00026384"/>
    <w:rsid w:val="0002675C"/>
    <w:rsid w:val="0002745A"/>
    <w:rsid w:val="00027CBF"/>
    <w:rsid w:val="00027DF4"/>
    <w:rsid w:val="00027E11"/>
    <w:rsid w:val="0003055D"/>
    <w:rsid w:val="00030BD8"/>
    <w:rsid w:val="000316E6"/>
    <w:rsid w:val="000319D2"/>
    <w:rsid w:val="00031BBD"/>
    <w:rsid w:val="000328EF"/>
    <w:rsid w:val="00032C0B"/>
    <w:rsid w:val="00033BBD"/>
    <w:rsid w:val="00034DC9"/>
    <w:rsid w:val="00035183"/>
    <w:rsid w:val="00036548"/>
    <w:rsid w:val="00037648"/>
    <w:rsid w:val="00037877"/>
    <w:rsid w:val="000416E0"/>
    <w:rsid w:val="00043A46"/>
    <w:rsid w:val="00044FA1"/>
    <w:rsid w:val="00051828"/>
    <w:rsid w:val="0005323F"/>
    <w:rsid w:val="00053306"/>
    <w:rsid w:val="0005474E"/>
    <w:rsid w:val="000551C9"/>
    <w:rsid w:val="000555BC"/>
    <w:rsid w:val="000604BE"/>
    <w:rsid w:val="0006050A"/>
    <w:rsid w:val="00060A3C"/>
    <w:rsid w:val="00060FEF"/>
    <w:rsid w:val="00061DB3"/>
    <w:rsid w:val="00062112"/>
    <w:rsid w:val="00063548"/>
    <w:rsid w:val="000638D9"/>
    <w:rsid w:val="00063C17"/>
    <w:rsid w:val="00064746"/>
    <w:rsid w:val="00070520"/>
    <w:rsid w:val="000717ED"/>
    <w:rsid w:val="00074D10"/>
    <w:rsid w:val="00075273"/>
    <w:rsid w:val="000759D8"/>
    <w:rsid w:val="000807B6"/>
    <w:rsid w:val="00081B58"/>
    <w:rsid w:val="00086DB6"/>
    <w:rsid w:val="00087A4E"/>
    <w:rsid w:val="00087DBB"/>
    <w:rsid w:val="0009122E"/>
    <w:rsid w:val="00091669"/>
    <w:rsid w:val="00091724"/>
    <w:rsid w:val="00091871"/>
    <w:rsid w:val="0009280D"/>
    <w:rsid w:val="00093771"/>
    <w:rsid w:val="00093B4E"/>
    <w:rsid w:val="00094BF2"/>
    <w:rsid w:val="00095664"/>
    <w:rsid w:val="00097279"/>
    <w:rsid w:val="000A16ED"/>
    <w:rsid w:val="000A18AE"/>
    <w:rsid w:val="000A1920"/>
    <w:rsid w:val="000A1DB0"/>
    <w:rsid w:val="000A1E36"/>
    <w:rsid w:val="000A35E0"/>
    <w:rsid w:val="000A5549"/>
    <w:rsid w:val="000A5BDB"/>
    <w:rsid w:val="000A6B86"/>
    <w:rsid w:val="000A7960"/>
    <w:rsid w:val="000B1CE8"/>
    <w:rsid w:val="000B1E37"/>
    <w:rsid w:val="000B2DCE"/>
    <w:rsid w:val="000B34A5"/>
    <w:rsid w:val="000B3733"/>
    <w:rsid w:val="000B4557"/>
    <w:rsid w:val="000B459B"/>
    <w:rsid w:val="000B6021"/>
    <w:rsid w:val="000B6535"/>
    <w:rsid w:val="000C0E92"/>
    <w:rsid w:val="000C794D"/>
    <w:rsid w:val="000D0154"/>
    <w:rsid w:val="000D1946"/>
    <w:rsid w:val="000D252B"/>
    <w:rsid w:val="000D25E7"/>
    <w:rsid w:val="000D2AAB"/>
    <w:rsid w:val="000D2DE1"/>
    <w:rsid w:val="000D2EEC"/>
    <w:rsid w:val="000D325E"/>
    <w:rsid w:val="000D41AA"/>
    <w:rsid w:val="000D7EE1"/>
    <w:rsid w:val="000D7EFB"/>
    <w:rsid w:val="000E0180"/>
    <w:rsid w:val="000E1F08"/>
    <w:rsid w:val="000E20D7"/>
    <w:rsid w:val="000E258D"/>
    <w:rsid w:val="000E3471"/>
    <w:rsid w:val="000E39D3"/>
    <w:rsid w:val="000E3A65"/>
    <w:rsid w:val="000E42E9"/>
    <w:rsid w:val="000E5209"/>
    <w:rsid w:val="000E6EF4"/>
    <w:rsid w:val="000E7615"/>
    <w:rsid w:val="000E7A0D"/>
    <w:rsid w:val="000E7C23"/>
    <w:rsid w:val="000E7ED5"/>
    <w:rsid w:val="000F0A4A"/>
    <w:rsid w:val="000F0AF1"/>
    <w:rsid w:val="000F1E3F"/>
    <w:rsid w:val="000F1E8A"/>
    <w:rsid w:val="000F2ADC"/>
    <w:rsid w:val="000F773E"/>
    <w:rsid w:val="00100983"/>
    <w:rsid w:val="00101167"/>
    <w:rsid w:val="001011B9"/>
    <w:rsid w:val="00104B8F"/>
    <w:rsid w:val="00105261"/>
    <w:rsid w:val="00105C78"/>
    <w:rsid w:val="00105E6C"/>
    <w:rsid w:val="001077CD"/>
    <w:rsid w:val="001111F4"/>
    <w:rsid w:val="001123FF"/>
    <w:rsid w:val="00113D5A"/>
    <w:rsid w:val="001154D3"/>
    <w:rsid w:val="00115ABE"/>
    <w:rsid w:val="00115BE5"/>
    <w:rsid w:val="00117179"/>
    <w:rsid w:val="0011768B"/>
    <w:rsid w:val="00117696"/>
    <w:rsid w:val="0011777C"/>
    <w:rsid w:val="00120DA1"/>
    <w:rsid w:val="00121288"/>
    <w:rsid w:val="00121CAA"/>
    <w:rsid w:val="00122FCC"/>
    <w:rsid w:val="00123145"/>
    <w:rsid w:val="00127813"/>
    <w:rsid w:val="00130064"/>
    <w:rsid w:val="00130467"/>
    <w:rsid w:val="0013083D"/>
    <w:rsid w:val="00130B31"/>
    <w:rsid w:val="00130E72"/>
    <w:rsid w:val="0013231B"/>
    <w:rsid w:val="00132C02"/>
    <w:rsid w:val="00134D51"/>
    <w:rsid w:val="00135D84"/>
    <w:rsid w:val="00137F86"/>
    <w:rsid w:val="00140B1D"/>
    <w:rsid w:val="00141BC8"/>
    <w:rsid w:val="001448C5"/>
    <w:rsid w:val="001450F9"/>
    <w:rsid w:val="001471C2"/>
    <w:rsid w:val="001474AD"/>
    <w:rsid w:val="00150C01"/>
    <w:rsid w:val="00151192"/>
    <w:rsid w:val="00151F97"/>
    <w:rsid w:val="00152BB4"/>
    <w:rsid w:val="00152C25"/>
    <w:rsid w:val="00153762"/>
    <w:rsid w:val="001545AF"/>
    <w:rsid w:val="00155736"/>
    <w:rsid w:val="00157139"/>
    <w:rsid w:val="001579B4"/>
    <w:rsid w:val="0016017C"/>
    <w:rsid w:val="00161E25"/>
    <w:rsid w:val="00161F45"/>
    <w:rsid w:val="001621B2"/>
    <w:rsid w:val="001626C0"/>
    <w:rsid w:val="001629A3"/>
    <w:rsid w:val="00170E08"/>
    <w:rsid w:val="00172A22"/>
    <w:rsid w:val="00172E80"/>
    <w:rsid w:val="00174A8F"/>
    <w:rsid w:val="00176D24"/>
    <w:rsid w:val="00177100"/>
    <w:rsid w:val="0017764D"/>
    <w:rsid w:val="00177B89"/>
    <w:rsid w:val="00177F80"/>
    <w:rsid w:val="001806F0"/>
    <w:rsid w:val="00180C17"/>
    <w:rsid w:val="00180D0C"/>
    <w:rsid w:val="001824F7"/>
    <w:rsid w:val="001825DD"/>
    <w:rsid w:val="00182B68"/>
    <w:rsid w:val="00185FC9"/>
    <w:rsid w:val="00191776"/>
    <w:rsid w:val="00191BEF"/>
    <w:rsid w:val="00194319"/>
    <w:rsid w:val="00196E40"/>
    <w:rsid w:val="00197D6A"/>
    <w:rsid w:val="001A1E75"/>
    <w:rsid w:val="001A2317"/>
    <w:rsid w:val="001A2DDA"/>
    <w:rsid w:val="001A6461"/>
    <w:rsid w:val="001A703E"/>
    <w:rsid w:val="001B01B7"/>
    <w:rsid w:val="001B7368"/>
    <w:rsid w:val="001C1573"/>
    <w:rsid w:val="001C1FD3"/>
    <w:rsid w:val="001C32E9"/>
    <w:rsid w:val="001C34B7"/>
    <w:rsid w:val="001C3DEC"/>
    <w:rsid w:val="001C5DC8"/>
    <w:rsid w:val="001C61C1"/>
    <w:rsid w:val="001C6794"/>
    <w:rsid w:val="001C76EF"/>
    <w:rsid w:val="001C7AC4"/>
    <w:rsid w:val="001D01A7"/>
    <w:rsid w:val="001D2ACF"/>
    <w:rsid w:val="001D38D4"/>
    <w:rsid w:val="001D3A6E"/>
    <w:rsid w:val="001D41CF"/>
    <w:rsid w:val="001D55F6"/>
    <w:rsid w:val="001D6B46"/>
    <w:rsid w:val="001D6DEB"/>
    <w:rsid w:val="001D7EC5"/>
    <w:rsid w:val="001E0B87"/>
    <w:rsid w:val="001E2440"/>
    <w:rsid w:val="001E2B6C"/>
    <w:rsid w:val="001E3686"/>
    <w:rsid w:val="001E616C"/>
    <w:rsid w:val="001E624A"/>
    <w:rsid w:val="001E62C8"/>
    <w:rsid w:val="001F1579"/>
    <w:rsid w:val="001F1C53"/>
    <w:rsid w:val="001F23D9"/>
    <w:rsid w:val="001F29A3"/>
    <w:rsid w:val="001F2B98"/>
    <w:rsid w:val="001F69C1"/>
    <w:rsid w:val="001F6EBF"/>
    <w:rsid w:val="001F6EF8"/>
    <w:rsid w:val="001F7165"/>
    <w:rsid w:val="00200475"/>
    <w:rsid w:val="002006CB"/>
    <w:rsid w:val="00200F89"/>
    <w:rsid w:val="00202863"/>
    <w:rsid w:val="002064B6"/>
    <w:rsid w:val="00210A95"/>
    <w:rsid w:val="00212683"/>
    <w:rsid w:val="00213B61"/>
    <w:rsid w:val="002152FF"/>
    <w:rsid w:val="00215D0B"/>
    <w:rsid w:val="0021619A"/>
    <w:rsid w:val="00216994"/>
    <w:rsid w:val="002213F1"/>
    <w:rsid w:val="00222DE3"/>
    <w:rsid w:val="00223F2E"/>
    <w:rsid w:val="00225248"/>
    <w:rsid w:val="0022593A"/>
    <w:rsid w:val="002273B4"/>
    <w:rsid w:val="00234B38"/>
    <w:rsid w:val="00236867"/>
    <w:rsid w:val="00236D01"/>
    <w:rsid w:val="0023717B"/>
    <w:rsid w:val="00237E70"/>
    <w:rsid w:val="002412D6"/>
    <w:rsid w:val="00241953"/>
    <w:rsid w:val="002445E7"/>
    <w:rsid w:val="00246A4C"/>
    <w:rsid w:val="00247780"/>
    <w:rsid w:val="002479A0"/>
    <w:rsid w:val="00247F02"/>
    <w:rsid w:val="00250B1A"/>
    <w:rsid w:val="00251C65"/>
    <w:rsid w:val="002527B5"/>
    <w:rsid w:val="00254418"/>
    <w:rsid w:val="00254896"/>
    <w:rsid w:val="00254E38"/>
    <w:rsid w:val="002553B9"/>
    <w:rsid w:val="002566FD"/>
    <w:rsid w:val="002570A6"/>
    <w:rsid w:val="0025714C"/>
    <w:rsid w:val="00260D0B"/>
    <w:rsid w:val="00265E82"/>
    <w:rsid w:val="00266521"/>
    <w:rsid w:val="00266C51"/>
    <w:rsid w:val="00266FAF"/>
    <w:rsid w:val="00270748"/>
    <w:rsid w:val="0027315C"/>
    <w:rsid w:val="002735A4"/>
    <w:rsid w:val="00273C85"/>
    <w:rsid w:val="00274433"/>
    <w:rsid w:val="00275350"/>
    <w:rsid w:val="00275BAC"/>
    <w:rsid w:val="00275E2D"/>
    <w:rsid w:val="002767AE"/>
    <w:rsid w:val="00276C07"/>
    <w:rsid w:val="002821A3"/>
    <w:rsid w:val="00282965"/>
    <w:rsid w:val="00282AA1"/>
    <w:rsid w:val="00283187"/>
    <w:rsid w:val="00284CD9"/>
    <w:rsid w:val="00284F74"/>
    <w:rsid w:val="002853FC"/>
    <w:rsid w:val="00290425"/>
    <w:rsid w:val="0029049E"/>
    <w:rsid w:val="0029179D"/>
    <w:rsid w:val="0029301A"/>
    <w:rsid w:val="00296F41"/>
    <w:rsid w:val="0029794A"/>
    <w:rsid w:val="002A0B58"/>
    <w:rsid w:val="002A2E19"/>
    <w:rsid w:val="002A34BC"/>
    <w:rsid w:val="002A4E0E"/>
    <w:rsid w:val="002A56ED"/>
    <w:rsid w:val="002A6B47"/>
    <w:rsid w:val="002A6CF5"/>
    <w:rsid w:val="002A771B"/>
    <w:rsid w:val="002A7B80"/>
    <w:rsid w:val="002A7EA5"/>
    <w:rsid w:val="002B09F4"/>
    <w:rsid w:val="002B1BBF"/>
    <w:rsid w:val="002B309C"/>
    <w:rsid w:val="002B42F2"/>
    <w:rsid w:val="002B5914"/>
    <w:rsid w:val="002B660A"/>
    <w:rsid w:val="002C28A6"/>
    <w:rsid w:val="002C4119"/>
    <w:rsid w:val="002C472D"/>
    <w:rsid w:val="002C5EA4"/>
    <w:rsid w:val="002C6901"/>
    <w:rsid w:val="002D02BE"/>
    <w:rsid w:val="002D2390"/>
    <w:rsid w:val="002D2685"/>
    <w:rsid w:val="002D2A9E"/>
    <w:rsid w:val="002D3072"/>
    <w:rsid w:val="002D3964"/>
    <w:rsid w:val="002D4A7D"/>
    <w:rsid w:val="002D4BAE"/>
    <w:rsid w:val="002D5AD3"/>
    <w:rsid w:val="002E0854"/>
    <w:rsid w:val="002E09C4"/>
    <w:rsid w:val="002E1832"/>
    <w:rsid w:val="002E1973"/>
    <w:rsid w:val="002E1F3A"/>
    <w:rsid w:val="002E2D8E"/>
    <w:rsid w:val="002E5984"/>
    <w:rsid w:val="002E63A3"/>
    <w:rsid w:val="002F055D"/>
    <w:rsid w:val="002F277F"/>
    <w:rsid w:val="002F54FE"/>
    <w:rsid w:val="002F677A"/>
    <w:rsid w:val="002F6AE1"/>
    <w:rsid w:val="00301CE0"/>
    <w:rsid w:val="00302C38"/>
    <w:rsid w:val="00304F91"/>
    <w:rsid w:val="003055F8"/>
    <w:rsid w:val="00306153"/>
    <w:rsid w:val="003070AE"/>
    <w:rsid w:val="00311616"/>
    <w:rsid w:val="003134D7"/>
    <w:rsid w:val="00313F9C"/>
    <w:rsid w:val="00316232"/>
    <w:rsid w:val="00317E59"/>
    <w:rsid w:val="00320DB6"/>
    <w:rsid w:val="00321106"/>
    <w:rsid w:val="00321D7D"/>
    <w:rsid w:val="00322464"/>
    <w:rsid w:val="00323174"/>
    <w:rsid w:val="00324691"/>
    <w:rsid w:val="00325230"/>
    <w:rsid w:val="00325916"/>
    <w:rsid w:val="00326510"/>
    <w:rsid w:val="0033064D"/>
    <w:rsid w:val="00330F3C"/>
    <w:rsid w:val="00332150"/>
    <w:rsid w:val="0033416F"/>
    <w:rsid w:val="00334747"/>
    <w:rsid w:val="00334EF8"/>
    <w:rsid w:val="00335B60"/>
    <w:rsid w:val="00336A63"/>
    <w:rsid w:val="00336F2E"/>
    <w:rsid w:val="00341183"/>
    <w:rsid w:val="0034127A"/>
    <w:rsid w:val="00343D39"/>
    <w:rsid w:val="00344424"/>
    <w:rsid w:val="0034488A"/>
    <w:rsid w:val="00344EE6"/>
    <w:rsid w:val="00345A44"/>
    <w:rsid w:val="00347463"/>
    <w:rsid w:val="003476AC"/>
    <w:rsid w:val="00350E12"/>
    <w:rsid w:val="00351A40"/>
    <w:rsid w:val="0035328D"/>
    <w:rsid w:val="00353733"/>
    <w:rsid w:val="00353A96"/>
    <w:rsid w:val="00353BA3"/>
    <w:rsid w:val="00353CB1"/>
    <w:rsid w:val="0035444D"/>
    <w:rsid w:val="0035461F"/>
    <w:rsid w:val="00355B7D"/>
    <w:rsid w:val="00356F31"/>
    <w:rsid w:val="00360CC4"/>
    <w:rsid w:val="003613A0"/>
    <w:rsid w:val="003615BA"/>
    <w:rsid w:val="00362803"/>
    <w:rsid w:val="00362F58"/>
    <w:rsid w:val="0036395A"/>
    <w:rsid w:val="00366150"/>
    <w:rsid w:val="00367C82"/>
    <w:rsid w:val="003700E0"/>
    <w:rsid w:val="0037013C"/>
    <w:rsid w:val="00370839"/>
    <w:rsid w:val="00372338"/>
    <w:rsid w:val="003730C3"/>
    <w:rsid w:val="00373986"/>
    <w:rsid w:val="003739CE"/>
    <w:rsid w:val="00373C5D"/>
    <w:rsid w:val="003755F1"/>
    <w:rsid w:val="00380040"/>
    <w:rsid w:val="0038040D"/>
    <w:rsid w:val="003808FA"/>
    <w:rsid w:val="003831C5"/>
    <w:rsid w:val="003854E2"/>
    <w:rsid w:val="00385602"/>
    <w:rsid w:val="00387E4C"/>
    <w:rsid w:val="003931C3"/>
    <w:rsid w:val="00393F5C"/>
    <w:rsid w:val="0039752C"/>
    <w:rsid w:val="00397C1A"/>
    <w:rsid w:val="003A069D"/>
    <w:rsid w:val="003A1B99"/>
    <w:rsid w:val="003A1C5B"/>
    <w:rsid w:val="003A2ACD"/>
    <w:rsid w:val="003A3661"/>
    <w:rsid w:val="003A44A9"/>
    <w:rsid w:val="003A5E0F"/>
    <w:rsid w:val="003A639E"/>
    <w:rsid w:val="003A6E9A"/>
    <w:rsid w:val="003B1043"/>
    <w:rsid w:val="003B5BF0"/>
    <w:rsid w:val="003B657A"/>
    <w:rsid w:val="003C06DB"/>
    <w:rsid w:val="003C3FEC"/>
    <w:rsid w:val="003C446B"/>
    <w:rsid w:val="003C4ADD"/>
    <w:rsid w:val="003C587B"/>
    <w:rsid w:val="003C5A1D"/>
    <w:rsid w:val="003C7228"/>
    <w:rsid w:val="003C75F7"/>
    <w:rsid w:val="003C7632"/>
    <w:rsid w:val="003D0A38"/>
    <w:rsid w:val="003D163D"/>
    <w:rsid w:val="003D2C35"/>
    <w:rsid w:val="003D2F7C"/>
    <w:rsid w:val="003D30DD"/>
    <w:rsid w:val="003D3238"/>
    <w:rsid w:val="003D3999"/>
    <w:rsid w:val="003D53E9"/>
    <w:rsid w:val="003D735D"/>
    <w:rsid w:val="003D7AEE"/>
    <w:rsid w:val="003D7F01"/>
    <w:rsid w:val="003E0C75"/>
    <w:rsid w:val="003E11A0"/>
    <w:rsid w:val="003E15B2"/>
    <w:rsid w:val="003E17A6"/>
    <w:rsid w:val="003E1945"/>
    <w:rsid w:val="003E37E5"/>
    <w:rsid w:val="003E3E94"/>
    <w:rsid w:val="003E585C"/>
    <w:rsid w:val="003E667E"/>
    <w:rsid w:val="003E7A0E"/>
    <w:rsid w:val="003F184C"/>
    <w:rsid w:val="003F205D"/>
    <w:rsid w:val="003F39AB"/>
    <w:rsid w:val="003F4D08"/>
    <w:rsid w:val="003F67F4"/>
    <w:rsid w:val="00400571"/>
    <w:rsid w:val="00402383"/>
    <w:rsid w:val="004028F7"/>
    <w:rsid w:val="00403066"/>
    <w:rsid w:val="00404530"/>
    <w:rsid w:val="00404844"/>
    <w:rsid w:val="00406353"/>
    <w:rsid w:val="00406F73"/>
    <w:rsid w:val="00407EE2"/>
    <w:rsid w:val="00407FB8"/>
    <w:rsid w:val="00410F35"/>
    <w:rsid w:val="00412FE8"/>
    <w:rsid w:val="004149AC"/>
    <w:rsid w:val="00415117"/>
    <w:rsid w:val="00416243"/>
    <w:rsid w:val="00416AD2"/>
    <w:rsid w:val="0042042B"/>
    <w:rsid w:val="0042097A"/>
    <w:rsid w:val="00420FF1"/>
    <w:rsid w:val="00421526"/>
    <w:rsid w:val="00421660"/>
    <w:rsid w:val="004235B6"/>
    <w:rsid w:val="00423781"/>
    <w:rsid w:val="0042450E"/>
    <w:rsid w:val="00424749"/>
    <w:rsid w:val="004249A2"/>
    <w:rsid w:val="00424CBE"/>
    <w:rsid w:val="00426E80"/>
    <w:rsid w:val="004279D9"/>
    <w:rsid w:val="00427B88"/>
    <w:rsid w:val="00431DF1"/>
    <w:rsid w:val="00433109"/>
    <w:rsid w:val="0043315D"/>
    <w:rsid w:val="00435E77"/>
    <w:rsid w:val="00437A1C"/>
    <w:rsid w:val="004414FE"/>
    <w:rsid w:val="00443898"/>
    <w:rsid w:val="00443E73"/>
    <w:rsid w:val="0044440E"/>
    <w:rsid w:val="0044690D"/>
    <w:rsid w:val="00447DFB"/>
    <w:rsid w:val="00450982"/>
    <w:rsid w:val="00450999"/>
    <w:rsid w:val="0045126B"/>
    <w:rsid w:val="00451F95"/>
    <w:rsid w:val="0045223F"/>
    <w:rsid w:val="004526EA"/>
    <w:rsid w:val="00452B2A"/>
    <w:rsid w:val="00452B97"/>
    <w:rsid w:val="004537CA"/>
    <w:rsid w:val="0045398B"/>
    <w:rsid w:val="00453FAE"/>
    <w:rsid w:val="004561EC"/>
    <w:rsid w:val="004564E1"/>
    <w:rsid w:val="00456B86"/>
    <w:rsid w:val="00457FE6"/>
    <w:rsid w:val="00461F7F"/>
    <w:rsid w:val="004636D1"/>
    <w:rsid w:val="004644F6"/>
    <w:rsid w:val="004659C9"/>
    <w:rsid w:val="004714A1"/>
    <w:rsid w:val="004725CB"/>
    <w:rsid w:val="00473041"/>
    <w:rsid w:val="00474641"/>
    <w:rsid w:val="00474C59"/>
    <w:rsid w:val="00477EBB"/>
    <w:rsid w:val="00480DC4"/>
    <w:rsid w:val="0048158A"/>
    <w:rsid w:val="0048197D"/>
    <w:rsid w:val="00482138"/>
    <w:rsid w:val="004838E7"/>
    <w:rsid w:val="00485C43"/>
    <w:rsid w:val="00486E26"/>
    <w:rsid w:val="0048784D"/>
    <w:rsid w:val="00487A74"/>
    <w:rsid w:val="004910F8"/>
    <w:rsid w:val="0049267A"/>
    <w:rsid w:val="00492971"/>
    <w:rsid w:val="0049348E"/>
    <w:rsid w:val="00494994"/>
    <w:rsid w:val="004951B9"/>
    <w:rsid w:val="0049627A"/>
    <w:rsid w:val="0049772D"/>
    <w:rsid w:val="00497EA7"/>
    <w:rsid w:val="004A1C0C"/>
    <w:rsid w:val="004A248C"/>
    <w:rsid w:val="004A499C"/>
    <w:rsid w:val="004A4E2D"/>
    <w:rsid w:val="004A6CB5"/>
    <w:rsid w:val="004B020D"/>
    <w:rsid w:val="004B0DEB"/>
    <w:rsid w:val="004B1E48"/>
    <w:rsid w:val="004B284B"/>
    <w:rsid w:val="004B2E36"/>
    <w:rsid w:val="004B3400"/>
    <w:rsid w:val="004B505C"/>
    <w:rsid w:val="004B5F53"/>
    <w:rsid w:val="004B7306"/>
    <w:rsid w:val="004B7840"/>
    <w:rsid w:val="004C06BF"/>
    <w:rsid w:val="004C0B9A"/>
    <w:rsid w:val="004C1504"/>
    <w:rsid w:val="004C2D68"/>
    <w:rsid w:val="004C5666"/>
    <w:rsid w:val="004C595D"/>
    <w:rsid w:val="004C6294"/>
    <w:rsid w:val="004C6F63"/>
    <w:rsid w:val="004C701F"/>
    <w:rsid w:val="004C7F58"/>
    <w:rsid w:val="004D07A8"/>
    <w:rsid w:val="004D1196"/>
    <w:rsid w:val="004D23BB"/>
    <w:rsid w:val="004D2AFB"/>
    <w:rsid w:val="004D3551"/>
    <w:rsid w:val="004D55A1"/>
    <w:rsid w:val="004D61BF"/>
    <w:rsid w:val="004D721A"/>
    <w:rsid w:val="004E012C"/>
    <w:rsid w:val="004E104E"/>
    <w:rsid w:val="004E3001"/>
    <w:rsid w:val="004E4DE9"/>
    <w:rsid w:val="004E50C5"/>
    <w:rsid w:val="004E51A6"/>
    <w:rsid w:val="004E7E1F"/>
    <w:rsid w:val="004F1397"/>
    <w:rsid w:val="004F2FE2"/>
    <w:rsid w:val="004F405F"/>
    <w:rsid w:val="004F614B"/>
    <w:rsid w:val="004F6605"/>
    <w:rsid w:val="004F70F7"/>
    <w:rsid w:val="004F7839"/>
    <w:rsid w:val="00502B8A"/>
    <w:rsid w:val="00503985"/>
    <w:rsid w:val="0050415E"/>
    <w:rsid w:val="0050642B"/>
    <w:rsid w:val="00511CC5"/>
    <w:rsid w:val="0051394D"/>
    <w:rsid w:val="00513D58"/>
    <w:rsid w:val="00515096"/>
    <w:rsid w:val="00516DC4"/>
    <w:rsid w:val="00517986"/>
    <w:rsid w:val="00520385"/>
    <w:rsid w:val="00520E0B"/>
    <w:rsid w:val="005212E7"/>
    <w:rsid w:val="00522558"/>
    <w:rsid w:val="00522D46"/>
    <w:rsid w:val="00523265"/>
    <w:rsid w:val="00526413"/>
    <w:rsid w:val="005275F3"/>
    <w:rsid w:val="00530F26"/>
    <w:rsid w:val="00530F4F"/>
    <w:rsid w:val="0053123E"/>
    <w:rsid w:val="00534DEA"/>
    <w:rsid w:val="00537FE5"/>
    <w:rsid w:val="00541EE3"/>
    <w:rsid w:val="00542F64"/>
    <w:rsid w:val="005463E6"/>
    <w:rsid w:val="00547167"/>
    <w:rsid w:val="005501E9"/>
    <w:rsid w:val="0055032C"/>
    <w:rsid w:val="00550A89"/>
    <w:rsid w:val="00551101"/>
    <w:rsid w:val="005512CC"/>
    <w:rsid w:val="005525F0"/>
    <w:rsid w:val="005540CD"/>
    <w:rsid w:val="005543F3"/>
    <w:rsid w:val="00554C14"/>
    <w:rsid w:val="0055509B"/>
    <w:rsid w:val="0055557B"/>
    <w:rsid w:val="0056098D"/>
    <w:rsid w:val="00562CFE"/>
    <w:rsid w:val="00562F60"/>
    <w:rsid w:val="00563592"/>
    <w:rsid w:val="00566074"/>
    <w:rsid w:val="005667EE"/>
    <w:rsid w:val="00570140"/>
    <w:rsid w:val="00570FED"/>
    <w:rsid w:val="00571491"/>
    <w:rsid w:val="005721D9"/>
    <w:rsid w:val="005725E8"/>
    <w:rsid w:val="00573536"/>
    <w:rsid w:val="00574421"/>
    <w:rsid w:val="00574EC1"/>
    <w:rsid w:val="00575DC4"/>
    <w:rsid w:val="00581676"/>
    <w:rsid w:val="00581D0E"/>
    <w:rsid w:val="005828E1"/>
    <w:rsid w:val="00583DA8"/>
    <w:rsid w:val="00583E91"/>
    <w:rsid w:val="0058403C"/>
    <w:rsid w:val="005877EC"/>
    <w:rsid w:val="00590A8D"/>
    <w:rsid w:val="005911BF"/>
    <w:rsid w:val="00591517"/>
    <w:rsid w:val="005923C2"/>
    <w:rsid w:val="00592DF1"/>
    <w:rsid w:val="00595DD6"/>
    <w:rsid w:val="00597190"/>
    <w:rsid w:val="00597A65"/>
    <w:rsid w:val="00597B91"/>
    <w:rsid w:val="005A0D2F"/>
    <w:rsid w:val="005A18C8"/>
    <w:rsid w:val="005A1A4D"/>
    <w:rsid w:val="005A361F"/>
    <w:rsid w:val="005A3B79"/>
    <w:rsid w:val="005A3D83"/>
    <w:rsid w:val="005A43D6"/>
    <w:rsid w:val="005A4D61"/>
    <w:rsid w:val="005A57C2"/>
    <w:rsid w:val="005A6FE3"/>
    <w:rsid w:val="005A7A0D"/>
    <w:rsid w:val="005B00F6"/>
    <w:rsid w:val="005B03E2"/>
    <w:rsid w:val="005B2799"/>
    <w:rsid w:val="005B2D85"/>
    <w:rsid w:val="005B3983"/>
    <w:rsid w:val="005B426C"/>
    <w:rsid w:val="005B48A0"/>
    <w:rsid w:val="005B4C54"/>
    <w:rsid w:val="005B5E2B"/>
    <w:rsid w:val="005B695C"/>
    <w:rsid w:val="005B6CA3"/>
    <w:rsid w:val="005B7945"/>
    <w:rsid w:val="005C1300"/>
    <w:rsid w:val="005C1F02"/>
    <w:rsid w:val="005C22B3"/>
    <w:rsid w:val="005C399A"/>
    <w:rsid w:val="005C39CE"/>
    <w:rsid w:val="005C3E3F"/>
    <w:rsid w:val="005C454D"/>
    <w:rsid w:val="005C459C"/>
    <w:rsid w:val="005C58DA"/>
    <w:rsid w:val="005C6C1C"/>
    <w:rsid w:val="005D08F2"/>
    <w:rsid w:val="005D24D9"/>
    <w:rsid w:val="005D3451"/>
    <w:rsid w:val="005D5184"/>
    <w:rsid w:val="005D65C2"/>
    <w:rsid w:val="005E0EDE"/>
    <w:rsid w:val="005E2189"/>
    <w:rsid w:val="005E26BD"/>
    <w:rsid w:val="005E2B49"/>
    <w:rsid w:val="005E3277"/>
    <w:rsid w:val="005E35D2"/>
    <w:rsid w:val="005E3F56"/>
    <w:rsid w:val="005E5E2A"/>
    <w:rsid w:val="005E7A97"/>
    <w:rsid w:val="005F1847"/>
    <w:rsid w:val="005F2A48"/>
    <w:rsid w:val="005F3241"/>
    <w:rsid w:val="005F50BC"/>
    <w:rsid w:val="005F6453"/>
    <w:rsid w:val="005F679A"/>
    <w:rsid w:val="00600313"/>
    <w:rsid w:val="00600FCE"/>
    <w:rsid w:val="00601579"/>
    <w:rsid w:val="00601BC0"/>
    <w:rsid w:val="0060280D"/>
    <w:rsid w:val="0060282E"/>
    <w:rsid w:val="00603426"/>
    <w:rsid w:val="00604AAB"/>
    <w:rsid w:val="00605703"/>
    <w:rsid w:val="00605E4F"/>
    <w:rsid w:val="00607A37"/>
    <w:rsid w:val="00607B71"/>
    <w:rsid w:val="0061081E"/>
    <w:rsid w:val="00612055"/>
    <w:rsid w:val="006120C2"/>
    <w:rsid w:val="006123C9"/>
    <w:rsid w:val="00612580"/>
    <w:rsid w:val="006126B1"/>
    <w:rsid w:val="006138A7"/>
    <w:rsid w:val="00613E77"/>
    <w:rsid w:val="006146D6"/>
    <w:rsid w:val="00614F17"/>
    <w:rsid w:val="006150EF"/>
    <w:rsid w:val="00615170"/>
    <w:rsid w:val="0061707E"/>
    <w:rsid w:val="00617B97"/>
    <w:rsid w:val="0062294B"/>
    <w:rsid w:val="00624DD2"/>
    <w:rsid w:val="00625BC2"/>
    <w:rsid w:val="00627426"/>
    <w:rsid w:val="00627852"/>
    <w:rsid w:val="0063009F"/>
    <w:rsid w:val="00631FD8"/>
    <w:rsid w:val="0063227D"/>
    <w:rsid w:val="00633B4E"/>
    <w:rsid w:val="00633B51"/>
    <w:rsid w:val="006348D2"/>
    <w:rsid w:val="006355FD"/>
    <w:rsid w:val="0063721E"/>
    <w:rsid w:val="00637EF6"/>
    <w:rsid w:val="0064028B"/>
    <w:rsid w:val="006402DB"/>
    <w:rsid w:val="00643A7D"/>
    <w:rsid w:val="00644799"/>
    <w:rsid w:val="00646D70"/>
    <w:rsid w:val="00647CC3"/>
    <w:rsid w:val="006502EB"/>
    <w:rsid w:val="0065095A"/>
    <w:rsid w:val="006522E1"/>
    <w:rsid w:val="00652FE0"/>
    <w:rsid w:val="006541BF"/>
    <w:rsid w:val="00655636"/>
    <w:rsid w:val="00655A96"/>
    <w:rsid w:val="00660A90"/>
    <w:rsid w:val="00660B33"/>
    <w:rsid w:val="006619C4"/>
    <w:rsid w:val="00662B27"/>
    <w:rsid w:val="00662CDF"/>
    <w:rsid w:val="00663F85"/>
    <w:rsid w:val="00664A86"/>
    <w:rsid w:val="00664AFC"/>
    <w:rsid w:val="00664DB2"/>
    <w:rsid w:val="006660BC"/>
    <w:rsid w:val="006664E7"/>
    <w:rsid w:val="00666592"/>
    <w:rsid w:val="0066677E"/>
    <w:rsid w:val="006670E1"/>
    <w:rsid w:val="00667E53"/>
    <w:rsid w:val="006736FC"/>
    <w:rsid w:val="006745B6"/>
    <w:rsid w:val="00675DC7"/>
    <w:rsid w:val="00677031"/>
    <w:rsid w:val="0067771E"/>
    <w:rsid w:val="00681B1D"/>
    <w:rsid w:val="00681EE0"/>
    <w:rsid w:val="006829FA"/>
    <w:rsid w:val="00683FB4"/>
    <w:rsid w:val="0068457A"/>
    <w:rsid w:val="0068536E"/>
    <w:rsid w:val="00685837"/>
    <w:rsid w:val="00685B3C"/>
    <w:rsid w:val="00687332"/>
    <w:rsid w:val="00687A7B"/>
    <w:rsid w:val="00690453"/>
    <w:rsid w:val="00690C0D"/>
    <w:rsid w:val="00690F61"/>
    <w:rsid w:val="00692143"/>
    <w:rsid w:val="006936F1"/>
    <w:rsid w:val="00693B52"/>
    <w:rsid w:val="0069492D"/>
    <w:rsid w:val="00694A60"/>
    <w:rsid w:val="00696449"/>
    <w:rsid w:val="00696976"/>
    <w:rsid w:val="006A0C4A"/>
    <w:rsid w:val="006A3EB5"/>
    <w:rsid w:val="006B0041"/>
    <w:rsid w:val="006B15D6"/>
    <w:rsid w:val="006B1E9B"/>
    <w:rsid w:val="006B220F"/>
    <w:rsid w:val="006B2BAE"/>
    <w:rsid w:val="006B2DB6"/>
    <w:rsid w:val="006B5C37"/>
    <w:rsid w:val="006B653F"/>
    <w:rsid w:val="006B6AC3"/>
    <w:rsid w:val="006B78FC"/>
    <w:rsid w:val="006B798F"/>
    <w:rsid w:val="006C0443"/>
    <w:rsid w:val="006C0A0B"/>
    <w:rsid w:val="006C1E1D"/>
    <w:rsid w:val="006C2931"/>
    <w:rsid w:val="006C2BE8"/>
    <w:rsid w:val="006C2DF5"/>
    <w:rsid w:val="006C3051"/>
    <w:rsid w:val="006C3562"/>
    <w:rsid w:val="006C3AC2"/>
    <w:rsid w:val="006C577B"/>
    <w:rsid w:val="006C61E0"/>
    <w:rsid w:val="006C6F1A"/>
    <w:rsid w:val="006D0727"/>
    <w:rsid w:val="006D2061"/>
    <w:rsid w:val="006D266F"/>
    <w:rsid w:val="006D3252"/>
    <w:rsid w:val="006D402F"/>
    <w:rsid w:val="006D5701"/>
    <w:rsid w:val="006D5E2C"/>
    <w:rsid w:val="006D6D1F"/>
    <w:rsid w:val="006E1D94"/>
    <w:rsid w:val="006E1EFD"/>
    <w:rsid w:val="006E1F56"/>
    <w:rsid w:val="006E2061"/>
    <w:rsid w:val="006E29C5"/>
    <w:rsid w:val="006E2AA0"/>
    <w:rsid w:val="006E3142"/>
    <w:rsid w:val="006E3760"/>
    <w:rsid w:val="006E4572"/>
    <w:rsid w:val="006E4777"/>
    <w:rsid w:val="006E5825"/>
    <w:rsid w:val="006E652D"/>
    <w:rsid w:val="006E656A"/>
    <w:rsid w:val="006E7AB0"/>
    <w:rsid w:val="006F0896"/>
    <w:rsid w:val="006F13A8"/>
    <w:rsid w:val="006F1EBF"/>
    <w:rsid w:val="006F2232"/>
    <w:rsid w:val="006F477E"/>
    <w:rsid w:val="006F478B"/>
    <w:rsid w:val="006F72D0"/>
    <w:rsid w:val="00701F59"/>
    <w:rsid w:val="007026F9"/>
    <w:rsid w:val="00703DFB"/>
    <w:rsid w:val="007045B7"/>
    <w:rsid w:val="00711215"/>
    <w:rsid w:val="00711DC1"/>
    <w:rsid w:val="00712780"/>
    <w:rsid w:val="0071366E"/>
    <w:rsid w:val="007138CE"/>
    <w:rsid w:val="00714298"/>
    <w:rsid w:val="007149C2"/>
    <w:rsid w:val="0071658A"/>
    <w:rsid w:val="0071768B"/>
    <w:rsid w:val="00722004"/>
    <w:rsid w:val="007229EF"/>
    <w:rsid w:val="00723BBC"/>
    <w:rsid w:val="0072478C"/>
    <w:rsid w:val="007251D4"/>
    <w:rsid w:val="007259C7"/>
    <w:rsid w:val="00726A02"/>
    <w:rsid w:val="00730784"/>
    <w:rsid w:val="007309F1"/>
    <w:rsid w:val="007326A7"/>
    <w:rsid w:val="00732A7A"/>
    <w:rsid w:val="00733018"/>
    <w:rsid w:val="0073493B"/>
    <w:rsid w:val="007351DD"/>
    <w:rsid w:val="007364A3"/>
    <w:rsid w:val="00737494"/>
    <w:rsid w:val="00740046"/>
    <w:rsid w:val="00741576"/>
    <w:rsid w:val="00741B80"/>
    <w:rsid w:val="00743496"/>
    <w:rsid w:val="00743F70"/>
    <w:rsid w:val="00745522"/>
    <w:rsid w:val="00745ADE"/>
    <w:rsid w:val="007461F1"/>
    <w:rsid w:val="00746620"/>
    <w:rsid w:val="00746B00"/>
    <w:rsid w:val="00746F7A"/>
    <w:rsid w:val="00750329"/>
    <w:rsid w:val="00750638"/>
    <w:rsid w:val="007511E5"/>
    <w:rsid w:val="00752AD3"/>
    <w:rsid w:val="00752EAE"/>
    <w:rsid w:val="00753737"/>
    <w:rsid w:val="0075397E"/>
    <w:rsid w:val="0075705A"/>
    <w:rsid w:val="00757150"/>
    <w:rsid w:val="00757C92"/>
    <w:rsid w:val="00761711"/>
    <w:rsid w:val="00762497"/>
    <w:rsid w:val="00764646"/>
    <w:rsid w:val="00764699"/>
    <w:rsid w:val="00764F2B"/>
    <w:rsid w:val="007712D8"/>
    <w:rsid w:val="007725A8"/>
    <w:rsid w:val="00772908"/>
    <w:rsid w:val="007739B1"/>
    <w:rsid w:val="007739CB"/>
    <w:rsid w:val="0077460E"/>
    <w:rsid w:val="00774BCB"/>
    <w:rsid w:val="00775CC1"/>
    <w:rsid w:val="007760B1"/>
    <w:rsid w:val="0077616D"/>
    <w:rsid w:val="007814F0"/>
    <w:rsid w:val="007820A2"/>
    <w:rsid w:val="0078235A"/>
    <w:rsid w:val="00783C46"/>
    <w:rsid w:val="007847E6"/>
    <w:rsid w:val="00784C3F"/>
    <w:rsid w:val="007874F3"/>
    <w:rsid w:val="007875F9"/>
    <w:rsid w:val="00787CBC"/>
    <w:rsid w:val="00787F7D"/>
    <w:rsid w:val="007900FB"/>
    <w:rsid w:val="00790661"/>
    <w:rsid w:val="0079333F"/>
    <w:rsid w:val="00793A1B"/>
    <w:rsid w:val="00793EA4"/>
    <w:rsid w:val="0079603B"/>
    <w:rsid w:val="007A26F7"/>
    <w:rsid w:val="007A3165"/>
    <w:rsid w:val="007A4B96"/>
    <w:rsid w:val="007A5A91"/>
    <w:rsid w:val="007A67CC"/>
    <w:rsid w:val="007A7376"/>
    <w:rsid w:val="007A76C5"/>
    <w:rsid w:val="007B0A10"/>
    <w:rsid w:val="007B1BB5"/>
    <w:rsid w:val="007B2460"/>
    <w:rsid w:val="007B252B"/>
    <w:rsid w:val="007B2A7D"/>
    <w:rsid w:val="007B30A9"/>
    <w:rsid w:val="007B5125"/>
    <w:rsid w:val="007B789E"/>
    <w:rsid w:val="007C171F"/>
    <w:rsid w:val="007C1FF2"/>
    <w:rsid w:val="007C2D4D"/>
    <w:rsid w:val="007C396C"/>
    <w:rsid w:val="007C601D"/>
    <w:rsid w:val="007C6153"/>
    <w:rsid w:val="007C67D2"/>
    <w:rsid w:val="007C687F"/>
    <w:rsid w:val="007C703A"/>
    <w:rsid w:val="007D2D8F"/>
    <w:rsid w:val="007D3FCE"/>
    <w:rsid w:val="007D5FDB"/>
    <w:rsid w:val="007D6A66"/>
    <w:rsid w:val="007D7192"/>
    <w:rsid w:val="007E0C14"/>
    <w:rsid w:val="007E1220"/>
    <w:rsid w:val="007E14D7"/>
    <w:rsid w:val="007E17C6"/>
    <w:rsid w:val="007E25EC"/>
    <w:rsid w:val="007E32D5"/>
    <w:rsid w:val="007E4C41"/>
    <w:rsid w:val="007E5638"/>
    <w:rsid w:val="007E77A7"/>
    <w:rsid w:val="007E79B0"/>
    <w:rsid w:val="007F0F66"/>
    <w:rsid w:val="007F2ABD"/>
    <w:rsid w:val="007F4C35"/>
    <w:rsid w:val="007F57EC"/>
    <w:rsid w:val="007F6A72"/>
    <w:rsid w:val="007F7CEB"/>
    <w:rsid w:val="00800EDF"/>
    <w:rsid w:val="00804FD5"/>
    <w:rsid w:val="008053BB"/>
    <w:rsid w:val="00805543"/>
    <w:rsid w:val="008057EF"/>
    <w:rsid w:val="00806E15"/>
    <w:rsid w:val="00810E6B"/>
    <w:rsid w:val="00811766"/>
    <w:rsid w:val="00813EEF"/>
    <w:rsid w:val="00814068"/>
    <w:rsid w:val="00814624"/>
    <w:rsid w:val="0081477C"/>
    <w:rsid w:val="00814CAB"/>
    <w:rsid w:val="0081631A"/>
    <w:rsid w:val="0081643E"/>
    <w:rsid w:val="0082064D"/>
    <w:rsid w:val="008212F5"/>
    <w:rsid w:val="00821A29"/>
    <w:rsid w:val="00822733"/>
    <w:rsid w:val="00822AAE"/>
    <w:rsid w:val="008247F8"/>
    <w:rsid w:val="008274EB"/>
    <w:rsid w:val="008313CD"/>
    <w:rsid w:val="00831D9C"/>
    <w:rsid w:val="00831E07"/>
    <w:rsid w:val="00833A19"/>
    <w:rsid w:val="00834033"/>
    <w:rsid w:val="00834086"/>
    <w:rsid w:val="00834936"/>
    <w:rsid w:val="00837040"/>
    <w:rsid w:val="00841386"/>
    <w:rsid w:val="00841393"/>
    <w:rsid w:val="00843333"/>
    <w:rsid w:val="00843C28"/>
    <w:rsid w:val="00844980"/>
    <w:rsid w:val="00844D33"/>
    <w:rsid w:val="00844D36"/>
    <w:rsid w:val="008472DF"/>
    <w:rsid w:val="00847A29"/>
    <w:rsid w:val="00852BDD"/>
    <w:rsid w:val="00853550"/>
    <w:rsid w:val="008535F8"/>
    <w:rsid w:val="00855030"/>
    <w:rsid w:val="008550AB"/>
    <w:rsid w:val="00857792"/>
    <w:rsid w:val="00857E29"/>
    <w:rsid w:val="00860081"/>
    <w:rsid w:val="008600C5"/>
    <w:rsid w:val="00862FBD"/>
    <w:rsid w:val="0086312B"/>
    <w:rsid w:val="00864513"/>
    <w:rsid w:val="00864D44"/>
    <w:rsid w:val="008653EF"/>
    <w:rsid w:val="0086683C"/>
    <w:rsid w:val="00866FC6"/>
    <w:rsid w:val="00866FE6"/>
    <w:rsid w:val="008703C0"/>
    <w:rsid w:val="00870954"/>
    <w:rsid w:val="00872B6A"/>
    <w:rsid w:val="0087304B"/>
    <w:rsid w:val="0087319B"/>
    <w:rsid w:val="00873954"/>
    <w:rsid w:val="00874455"/>
    <w:rsid w:val="008761E7"/>
    <w:rsid w:val="00877E3F"/>
    <w:rsid w:val="0088361C"/>
    <w:rsid w:val="00883AD5"/>
    <w:rsid w:val="00884F00"/>
    <w:rsid w:val="00884FF3"/>
    <w:rsid w:val="008851C1"/>
    <w:rsid w:val="008852E2"/>
    <w:rsid w:val="00885818"/>
    <w:rsid w:val="00886986"/>
    <w:rsid w:val="00886A98"/>
    <w:rsid w:val="00886D72"/>
    <w:rsid w:val="0088748A"/>
    <w:rsid w:val="008878CF"/>
    <w:rsid w:val="0088792C"/>
    <w:rsid w:val="008906BE"/>
    <w:rsid w:val="00891317"/>
    <w:rsid w:val="0089138D"/>
    <w:rsid w:val="0089196C"/>
    <w:rsid w:val="00892E3F"/>
    <w:rsid w:val="00893197"/>
    <w:rsid w:val="00893642"/>
    <w:rsid w:val="008936B2"/>
    <w:rsid w:val="00894CE1"/>
    <w:rsid w:val="00895E2D"/>
    <w:rsid w:val="008962DA"/>
    <w:rsid w:val="00897443"/>
    <w:rsid w:val="0089771D"/>
    <w:rsid w:val="008A0CFB"/>
    <w:rsid w:val="008A0F8F"/>
    <w:rsid w:val="008A103B"/>
    <w:rsid w:val="008A1485"/>
    <w:rsid w:val="008A14B0"/>
    <w:rsid w:val="008A1555"/>
    <w:rsid w:val="008A269E"/>
    <w:rsid w:val="008A27B8"/>
    <w:rsid w:val="008A386B"/>
    <w:rsid w:val="008A49AC"/>
    <w:rsid w:val="008A5A19"/>
    <w:rsid w:val="008B1C31"/>
    <w:rsid w:val="008B5BF5"/>
    <w:rsid w:val="008B5F21"/>
    <w:rsid w:val="008B6285"/>
    <w:rsid w:val="008B7901"/>
    <w:rsid w:val="008B7D5D"/>
    <w:rsid w:val="008C03DF"/>
    <w:rsid w:val="008C0AD4"/>
    <w:rsid w:val="008C243A"/>
    <w:rsid w:val="008C30FD"/>
    <w:rsid w:val="008C5BE5"/>
    <w:rsid w:val="008C64EC"/>
    <w:rsid w:val="008C6B7C"/>
    <w:rsid w:val="008C76E7"/>
    <w:rsid w:val="008D17BB"/>
    <w:rsid w:val="008D3161"/>
    <w:rsid w:val="008D4B81"/>
    <w:rsid w:val="008D5BE2"/>
    <w:rsid w:val="008D7F49"/>
    <w:rsid w:val="008E0584"/>
    <w:rsid w:val="008E0D6A"/>
    <w:rsid w:val="008E0FE8"/>
    <w:rsid w:val="008E2656"/>
    <w:rsid w:val="008E371A"/>
    <w:rsid w:val="008E40BD"/>
    <w:rsid w:val="008E55DB"/>
    <w:rsid w:val="008E7C32"/>
    <w:rsid w:val="008F0DE3"/>
    <w:rsid w:val="008F2981"/>
    <w:rsid w:val="008F2B9E"/>
    <w:rsid w:val="008F3286"/>
    <w:rsid w:val="008F357A"/>
    <w:rsid w:val="008F3E01"/>
    <w:rsid w:val="008F4EE6"/>
    <w:rsid w:val="008F4FE1"/>
    <w:rsid w:val="008F5807"/>
    <w:rsid w:val="008F6EB8"/>
    <w:rsid w:val="008F75FF"/>
    <w:rsid w:val="00900ED3"/>
    <w:rsid w:val="0090106F"/>
    <w:rsid w:val="00901DD7"/>
    <w:rsid w:val="00902928"/>
    <w:rsid w:val="00902B31"/>
    <w:rsid w:val="009037A5"/>
    <w:rsid w:val="00903D1C"/>
    <w:rsid w:val="0090677E"/>
    <w:rsid w:val="00907E5B"/>
    <w:rsid w:val="009152A3"/>
    <w:rsid w:val="00915F35"/>
    <w:rsid w:val="009160F6"/>
    <w:rsid w:val="0091688E"/>
    <w:rsid w:val="009170CD"/>
    <w:rsid w:val="0091759E"/>
    <w:rsid w:val="009204DF"/>
    <w:rsid w:val="0092066F"/>
    <w:rsid w:val="009256CB"/>
    <w:rsid w:val="00925776"/>
    <w:rsid w:val="00925CA7"/>
    <w:rsid w:val="00925F10"/>
    <w:rsid w:val="009271F4"/>
    <w:rsid w:val="00927EF5"/>
    <w:rsid w:val="00931E2E"/>
    <w:rsid w:val="00932F3E"/>
    <w:rsid w:val="00933B95"/>
    <w:rsid w:val="00934A50"/>
    <w:rsid w:val="00934CB6"/>
    <w:rsid w:val="00935AF5"/>
    <w:rsid w:val="00936304"/>
    <w:rsid w:val="00937CC1"/>
    <w:rsid w:val="009403E5"/>
    <w:rsid w:val="00940D39"/>
    <w:rsid w:val="00941F69"/>
    <w:rsid w:val="0094291C"/>
    <w:rsid w:val="00943255"/>
    <w:rsid w:val="00943F4D"/>
    <w:rsid w:val="00944832"/>
    <w:rsid w:val="00944F40"/>
    <w:rsid w:val="0095128E"/>
    <w:rsid w:val="00951EF8"/>
    <w:rsid w:val="00953A19"/>
    <w:rsid w:val="00953E42"/>
    <w:rsid w:val="00953EB4"/>
    <w:rsid w:val="00953F4E"/>
    <w:rsid w:val="009551FC"/>
    <w:rsid w:val="009552FB"/>
    <w:rsid w:val="00955594"/>
    <w:rsid w:val="009556C3"/>
    <w:rsid w:val="0095650F"/>
    <w:rsid w:val="0095694D"/>
    <w:rsid w:val="00956EFA"/>
    <w:rsid w:val="009573F5"/>
    <w:rsid w:val="00957761"/>
    <w:rsid w:val="00957F40"/>
    <w:rsid w:val="00963DF4"/>
    <w:rsid w:val="0096456C"/>
    <w:rsid w:val="00964D6B"/>
    <w:rsid w:val="00967270"/>
    <w:rsid w:val="0097119D"/>
    <w:rsid w:val="00971425"/>
    <w:rsid w:val="00972754"/>
    <w:rsid w:val="00973F0F"/>
    <w:rsid w:val="00974EDE"/>
    <w:rsid w:val="009779D3"/>
    <w:rsid w:val="009779E3"/>
    <w:rsid w:val="00982992"/>
    <w:rsid w:val="009829A7"/>
    <w:rsid w:val="009832BC"/>
    <w:rsid w:val="00983F4C"/>
    <w:rsid w:val="0098447E"/>
    <w:rsid w:val="009876E6"/>
    <w:rsid w:val="009915ED"/>
    <w:rsid w:val="00993651"/>
    <w:rsid w:val="00996D2B"/>
    <w:rsid w:val="00997016"/>
    <w:rsid w:val="009970AC"/>
    <w:rsid w:val="009A01C4"/>
    <w:rsid w:val="009A01EA"/>
    <w:rsid w:val="009A1454"/>
    <w:rsid w:val="009A1615"/>
    <w:rsid w:val="009A218C"/>
    <w:rsid w:val="009A2B07"/>
    <w:rsid w:val="009A350E"/>
    <w:rsid w:val="009A40B0"/>
    <w:rsid w:val="009A76CF"/>
    <w:rsid w:val="009B1103"/>
    <w:rsid w:val="009B1B58"/>
    <w:rsid w:val="009B1C01"/>
    <w:rsid w:val="009B210F"/>
    <w:rsid w:val="009B4414"/>
    <w:rsid w:val="009B44D9"/>
    <w:rsid w:val="009B4ADF"/>
    <w:rsid w:val="009B7968"/>
    <w:rsid w:val="009C1BEF"/>
    <w:rsid w:val="009C2DEF"/>
    <w:rsid w:val="009C3164"/>
    <w:rsid w:val="009C4BCB"/>
    <w:rsid w:val="009C6822"/>
    <w:rsid w:val="009C76A2"/>
    <w:rsid w:val="009D1D71"/>
    <w:rsid w:val="009D4737"/>
    <w:rsid w:val="009D5A23"/>
    <w:rsid w:val="009D74B5"/>
    <w:rsid w:val="009D7C1F"/>
    <w:rsid w:val="009E1036"/>
    <w:rsid w:val="009E1EE7"/>
    <w:rsid w:val="009E239D"/>
    <w:rsid w:val="009E4918"/>
    <w:rsid w:val="009E4ED0"/>
    <w:rsid w:val="009E76ED"/>
    <w:rsid w:val="009F0006"/>
    <w:rsid w:val="009F20F7"/>
    <w:rsid w:val="009F2BB1"/>
    <w:rsid w:val="009F2BED"/>
    <w:rsid w:val="009F732D"/>
    <w:rsid w:val="00A01021"/>
    <w:rsid w:val="00A022A1"/>
    <w:rsid w:val="00A04974"/>
    <w:rsid w:val="00A07769"/>
    <w:rsid w:val="00A1065B"/>
    <w:rsid w:val="00A11CBD"/>
    <w:rsid w:val="00A13937"/>
    <w:rsid w:val="00A158F3"/>
    <w:rsid w:val="00A15E11"/>
    <w:rsid w:val="00A16C9E"/>
    <w:rsid w:val="00A1788F"/>
    <w:rsid w:val="00A17F26"/>
    <w:rsid w:val="00A2178E"/>
    <w:rsid w:val="00A21C07"/>
    <w:rsid w:val="00A253F3"/>
    <w:rsid w:val="00A300F4"/>
    <w:rsid w:val="00A313A5"/>
    <w:rsid w:val="00A31789"/>
    <w:rsid w:val="00A32407"/>
    <w:rsid w:val="00A33621"/>
    <w:rsid w:val="00A34A92"/>
    <w:rsid w:val="00A35E09"/>
    <w:rsid w:val="00A35E82"/>
    <w:rsid w:val="00A36DC2"/>
    <w:rsid w:val="00A36DF7"/>
    <w:rsid w:val="00A37E25"/>
    <w:rsid w:val="00A40A26"/>
    <w:rsid w:val="00A448E0"/>
    <w:rsid w:val="00A44A08"/>
    <w:rsid w:val="00A44F06"/>
    <w:rsid w:val="00A45BFD"/>
    <w:rsid w:val="00A45CA1"/>
    <w:rsid w:val="00A468C6"/>
    <w:rsid w:val="00A47D6E"/>
    <w:rsid w:val="00A5012A"/>
    <w:rsid w:val="00A5029E"/>
    <w:rsid w:val="00A50438"/>
    <w:rsid w:val="00A50F2B"/>
    <w:rsid w:val="00A51835"/>
    <w:rsid w:val="00A54483"/>
    <w:rsid w:val="00A54C52"/>
    <w:rsid w:val="00A55C62"/>
    <w:rsid w:val="00A57411"/>
    <w:rsid w:val="00A60B55"/>
    <w:rsid w:val="00A62E5D"/>
    <w:rsid w:val="00A65632"/>
    <w:rsid w:val="00A65AC2"/>
    <w:rsid w:val="00A660D2"/>
    <w:rsid w:val="00A66B70"/>
    <w:rsid w:val="00A67C91"/>
    <w:rsid w:val="00A70B0D"/>
    <w:rsid w:val="00A7111E"/>
    <w:rsid w:val="00A71A52"/>
    <w:rsid w:val="00A71C5D"/>
    <w:rsid w:val="00A72628"/>
    <w:rsid w:val="00A72E53"/>
    <w:rsid w:val="00A80116"/>
    <w:rsid w:val="00A81B0E"/>
    <w:rsid w:val="00A86047"/>
    <w:rsid w:val="00A8650B"/>
    <w:rsid w:val="00A90438"/>
    <w:rsid w:val="00A91390"/>
    <w:rsid w:val="00A9146D"/>
    <w:rsid w:val="00A91591"/>
    <w:rsid w:val="00A92CF8"/>
    <w:rsid w:val="00A92DCE"/>
    <w:rsid w:val="00A93C47"/>
    <w:rsid w:val="00A946E9"/>
    <w:rsid w:val="00A94CCB"/>
    <w:rsid w:val="00A95A63"/>
    <w:rsid w:val="00A95B0E"/>
    <w:rsid w:val="00A9780C"/>
    <w:rsid w:val="00AA0D3B"/>
    <w:rsid w:val="00AA18A6"/>
    <w:rsid w:val="00AA2CC3"/>
    <w:rsid w:val="00AA3208"/>
    <w:rsid w:val="00AA467C"/>
    <w:rsid w:val="00AA5EED"/>
    <w:rsid w:val="00AA634F"/>
    <w:rsid w:val="00AA6D8F"/>
    <w:rsid w:val="00AA724E"/>
    <w:rsid w:val="00AA774B"/>
    <w:rsid w:val="00AA7764"/>
    <w:rsid w:val="00AA7B3D"/>
    <w:rsid w:val="00AB086F"/>
    <w:rsid w:val="00AB1A5F"/>
    <w:rsid w:val="00AB3B17"/>
    <w:rsid w:val="00AB3C85"/>
    <w:rsid w:val="00AB671D"/>
    <w:rsid w:val="00AB6D57"/>
    <w:rsid w:val="00AB798A"/>
    <w:rsid w:val="00AB79FC"/>
    <w:rsid w:val="00AB7DA9"/>
    <w:rsid w:val="00AC0597"/>
    <w:rsid w:val="00AC08F5"/>
    <w:rsid w:val="00AC15B1"/>
    <w:rsid w:val="00AC1BB8"/>
    <w:rsid w:val="00AC2629"/>
    <w:rsid w:val="00AC2843"/>
    <w:rsid w:val="00AD032F"/>
    <w:rsid w:val="00AD16DD"/>
    <w:rsid w:val="00AD25AD"/>
    <w:rsid w:val="00AD4C53"/>
    <w:rsid w:val="00AD6B1F"/>
    <w:rsid w:val="00AD6EA0"/>
    <w:rsid w:val="00AD7E76"/>
    <w:rsid w:val="00AE03D3"/>
    <w:rsid w:val="00AE0E24"/>
    <w:rsid w:val="00AE1692"/>
    <w:rsid w:val="00AE4794"/>
    <w:rsid w:val="00AE55C5"/>
    <w:rsid w:val="00AE708F"/>
    <w:rsid w:val="00AF2022"/>
    <w:rsid w:val="00AF350B"/>
    <w:rsid w:val="00AF3F0C"/>
    <w:rsid w:val="00AF4109"/>
    <w:rsid w:val="00AF594E"/>
    <w:rsid w:val="00AF5B35"/>
    <w:rsid w:val="00B0054C"/>
    <w:rsid w:val="00B0070A"/>
    <w:rsid w:val="00B009D3"/>
    <w:rsid w:val="00B0224E"/>
    <w:rsid w:val="00B02BCC"/>
    <w:rsid w:val="00B0325D"/>
    <w:rsid w:val="00B03A30"/>
    <w:rsid w:val="00B04695"/>
    <w:rsid w:val="00B049A2"/>
    <w:rsid w:val="00B06505"/>
    <w:rsid w:val="00B07D0A"/>
    <w:rsid w:val="00B1080F"/>
    <w:rsid w:val="00B11755"/>
    <w:rsid w:val="00B13D4D"/>
    <w:rsid w:val="00B15BCF"/>
    <w:rsid w:val="00B17367"/>
    <w:rsid w:val="00B1761A"/>
    <w:rsid w:val="00B20F7F"/>
    <w:rsid w:val="00B22D05"/>
    <w:rsid w:val="00B240DA"/>
    <w:rsid w:val="00B25382"/>
    <w:rsid w:val="00B26A02"/>
    <w:rsid w:val="00B277B3"/>
    <w:rsid w:val="00B27903"/>
    <w:rsid w:val="00B3065F"/>
    <w:rsid w:val="00B3248B"/>
    <w:rsid w:val="00B33545"/>
    <w:rsid w:val="00B33B89"/>
    <w:rsid w:val="00B33C37"/>
    <w:rsid w:val="00B340DC"/>
    <w:rsid w:val="00B349E9"/>
    <w:rsid w:val="00B34E4F"/>
    <w:rsid w:val="00B35154"/>
    <w:rsid w:val="00B3524F"/>
    <w:rsid w:val="00B3574C"/>
    <w:rsid w:val="00B364B9"/>
    <w:rsid w:val="00B40945"/>
    <w:rsid w:val="00B42211"/>
    <w:rsid w:val="00B43A83"/>
    <w:rsid w:val="00B4651B"/>
    <w:rsid w:val="00B46F9F"/>
    <w:rsid w:val="00B47D02"/>
    <w:rsid w:val="00B50FCD"/>
    <w:rsid w:val="00B516A1"/>
    <w:rsid w:val="00B5316D"/>
    <w:rsid w:val="00B554D3"/>
    <w:rsid w:val="00B568D2"/>
    <w:rsid w:val="00B56EF9"/>
    <w:rsid w:val="00B6001C"/>
    <w:rsid w:val="00B63A2F"/>
    <w:rsid w:val="00B646E5"/>
    <w:rsid w:val="00B65892"/>
    <w:rsid w:val="00B65E91"/>
    <w:rsid w:val="00B6706E"/>
    <w:rsid w:val="00B72710"/>
    <w:rsid w:val="00B743EC"/>
    <w:rsid w:val="00B75476"/>
    <w:rsid w:val="00B75740"/>
    <w:rsid w:val="00B7722E"/>
    <w:rsid w:val="00B77912"/>
    <w:rsid w:val="00B77B25"/>
    <w:rsid w:val="00B77BAA"/>
    <w:rsid w:val="00B80466"/>
    <w:rsid w:val="00B805B1"/>
    <w:rsid w:val="00B8115A"/>
    <w:rsid w:val="00B83306"/>
    <w:rsid w:val="00B86292"/>
    <w:rsid w:val="00B869C2"/>
    <w:rsid w:val="00B871E7"/>
    <w:rsid w:val="00B94867"/>
    <w:rsid w:val="00B955F1"/>
    <w:rsid w:val="00B96171"/>
    <w:rsid w:val="00BA1589"/>
    <w:rsid w:val="00BA17FD"/>
    <w:rsid w:val="00BA1A9D"/>
    <w:rsid w:val="00BA2F1F"/>
    <w:rsid w:val="00BA4035"/>
    <w:rsid w:val="00BA488B"/>
    <w:rsid w:val="00BA5D28"/>
    <w:rsid w:val="00BA6570"/>
    <w:rsid w:val="00BA7322"/>
    <w:rsid w:val="00BA7C93"/>
    <w:rsid w:val="00BB0533"/>
    <w:rsid w:val="00BB1396"/>
    <w:rsid w:val="00BB14F1"/>
    <w:rsid w:val="00BB3094"/>
    <w:rsid w:val="00BB3D27"/>
    <w:rsid w:val="00BB3F37"/>
    <w:rsid w:val="00BB51C2"/>
    <w:rsid w:val="00BB5415"/>
    <w:rsid w:val="00BB54B5"/>
    <w:rsid w:val="00BB6F5F"/>
    <w:rsid w:val="00BB761C"/>
    <w:rsid w:val="00BC2848"/>
    <w:rsid w:val="00BC34B8"/>
    <w:rsid w:val="00BC3CC1"/>
    <w:rsid w:val="00BC441C"/>
    <w:rsid w:val="00BC548A"/>
    <w:rsid w:val="00BC5E9D"/>
    <w:rsid w:val="00BC7D47"/>
    <w:rsid w:val="00BD173F"/>
    <w:rsid w:val="00BD25FA"/>
    <w:rsid w:val="00BD4887"/>
    <w:rsid w:val="00BD48BA"/>
    <w:rsid w:val="00BD4BD0"/>
    <w:rsid w:val="00BD52A2"/>
    <w:rsid w:val="00BD615E"/>
    <w:rsid w:val="00BD7D98"/>
    <w:rsid w:val="00BE0174"/>
    <w:rsid w:val="00BE0699"/>
    <w:rsid w:val="00BE110D"/>
    <w:rsid w:val="00BE11E1"/>
    <w:rsid w:val="00BE234D"/>
    <w:rsid w:val="00BE5F8A"/>
    <w:rsid w:val="00BE708C"/>
    <w:rsid w:val="00BE7571"/>
    <w:rsid w:val="00BF0D07"/>
    <w:rsid w:val="00BF0D79"/>
    <w:rsid w:val="00BF281C"/>
    <w:rsid w:val="00BF338F"/>
    <w:rsid w:val="00BF38EA"/>
    <w:rsid w:val="00BF4FDD"/>
    <w:rsid w:val="00BF5F21"/>
    <w:rsid w:val="00BF6023"/>
    <w:rsid w:val="00BF7CA6"/>
    <w:rsid w:val="00BF7E4C"/>
    <w:rsid w:val="00C013E3"/>
    <w:rsid w:val="00C0273A"/>
    <w:rsid w:val="00C02AB1"/>
    <w:rsid w:val="00C03330"/>
    <w:rsid w:val="00C041AF"/>
    <w:rsid w:val="00C04834"/>
    <w:rsid w:val="00C04DC2"/>
    <w:rsid w:val="00C0763A"/>
    <w:rsid w:val="00C13A7D"/>
    <w:rsid w:val="00C14195"/>
    <w:rsid w:val="00C1447C"/>
    <w:rsid w:val="00C15823"/>
    <w:rsid w:val="00C17344"/>
    <w:rsid w:val="00C200F0"/>
    <w:rsid w:val="00C207B2"/>
    <w:rsid w:val="00C21B9A"/>
    <w:rsid w:val="00C23C70"/>
    <w:rsid w:val="00C25A70"/>
    <w:rsid w:val="00C25D77"/>
    <w:rsid w:val="00C273D6"/>
    <w:rsid w:val="00C27742"/>
    <w:rsid w:val="00C3135F"/>
    <w:rsid w:val="00C3158D"/>
    <w:rsid w:val="00C31B4B"/>
    <w:rsid w:val="00C328A0"/>
    <w:rsid w:val="00C34EDA"/>
    <w:rsid w:val="00C34F0E"/>
    <w:rsid w:val="00C3777E"/>
    <w:rsid w:val="00C3796C"/>
    <w:rsid w:val="00C37C48"/>
    <w:rsid w:val="00C401ED"/>
    <w:rsid w:val="00C410BE"/>
    <w:rsid w:val="00C4324A"/>
    <w:rsid w:val="00C44A87"/>
    <w:rsid w:val="00C44F6C"/>
    <w:rsid w:val="00C46AF7"/>
    <w:rsid w:val="00C50FFE"/>
    <w:rsid w:val="00C5283E"/>
    <w:rsid w:val="00C5394B"/>
    <w:rsid w:val="00C53D35"/>
    <w:rsid w:val="00C56533"/>
    <w:rsid w:val="00C624FF"/>
    <w:rsid w:val="00C62FCB"/>
    <w:rsid w:val="00C639CB"/>
    <w:rsid w:val="00C64150"/>
    <w:rsid w:val="00C64809"/>
    <w:rsid w:val="00C65696"/>
    <w:rsid w:val="00C679D3"/>
    <w:rsid w:val="00C67CD5"/>
    <w:rsid w:val="00C67E1D"/>
    <w:rsid w:val="00C73C84"/>
    <w:rsid w:val="00C7405D"/>
    <w:rsid w:val="00C74964"/>
    <w:rsid w:val="00C77A41"/>
    <w:rsid w:val="00C8006D"/>
    <w:rsid w:val="00C8149F"/>
    <w:rsid w:val="00C82399"/>
    <w:rsid w:val="00C84C97"/>
    <w:rsid w:val="00C857DD"/>
    <w:rsid w:val="00C8640F"/>
    <w:rsid w:val="00C86A54"/>
    <w:rsid w:val="00C86DBA"/>
    <w:rsid w:val="00C90BCF"/>
    <w:rsid w:val="00C90C62"/>
    <w:rsid w:val="00C91F88"/>
    <w:rsid w:val="00C92FE2"/>
    <w:rsid w:val="00C93EB3"/>
    <w:rsid w:val="00C94082"/>
    <w:rsid w:val="00C94365"/>
    <w:rsid w:val="00C9482A"/>
    <w:rsid w:val="00C972D3"/>
    <w:rsid w:val="00C97B2F"/>
    <w:rsid w:val="00CA18DE"/>
    <w:rsid w:val="00CA30C8"/>
    <w:rsid w:val="00CA42E7"/>
    <w:rsid w:val="00CA447B"/>
    <w:rsid w:val="00CA59A2"/>
    <w:rsid w:val="00CA59EB"/>
    <w:rsid w:val="00CA6433"/>
    <w:rsid w:val="00CA7958"/>
    <w:rsid w:val="00CB0B9F"/>
    <w:rsid w:val="00CB33F3"/>
    <w:rsid w:val="00CB3877"/>
    <w:rsid w:val="00CB4AD2"/>
    <w:rsid w:val="00CB633B"/>
    <w:rsid w:val="00CB683A"/>
    <w:rsid w:val="00CB754D"/>
    <w:rsid w:val="00CB799C"/>
    <w:rsid w:val="00CC2D9B"/>
    <w:rsid w:val="00CC3546"/>
    <w:rsid w:val="00CC67D1"/>
    <w:rsid w:val="00CC73E6"/>
    <w:rsid w:val="00CD14F2"/>
    <w:rsid w:val="00CD3F10"/>
    <w:rsid w:val="00CD4BA9"/>
    <w:rsid w:val="00CD58C4"/>
    <w:rsid w:val="00CD5AB5"/>
    <w:rsid w:val="00CE0823"/>
    <w:rsid w:val="00CE0AFE"/>
    <w:rsid w:val="00CE1B24"/>
    <w:rsid w:val="00CE1BA5"/>
    <w:rsid w:val="00CE1F63"/>
    <w:rsid w:val="00CE3F8A"/>
    <w:rsid w:val="00CE42CF"/>
    <w:rsid w:val="00CE4E39"/>
    <w:rsid w:val="00CE7025"/>
    <w:rsid w:val="00CE725A"/>
    <w:rsid w:val="00CF1260"/>
    <w:rsid w:val="00CF206C"/>
    <w:rsid w:val="00CF2AEB"/>
    <w:rsid w:val="00CF5A9E"/>
    <w:rsid w:val="00CF626A"/>
    <w:rsid w:val="00D02E02"/>
    <w:rsid w:val="00D0355E"/>
    <w:rsid w:val="00D03AAF"/>
    <w:rsid w:val="00D03B3F"/>
    <w:rsid w:val="00D0509C"/>
    <w:rsid w:val="00D05CA2"/>
    <w:rsid w:val="00D07681"/>
    <w:rsid w:val="00D112D8"/>
    <w:rsid w:val="00D11F60"/>
    <w:rsid w:val="00D12EC3"/>
    <w:rsid w:val="00D13577"/>
    <w:rsid w:val="00D14203"/>
    <w:rsid w:val="00D14E05"/>
    <w:rsid w:val="00D15318"/>
    <w:rsid w:val="00D159F3"/>
    <w:rsid w:val="00D15DAE"/>
    <w:rsid w:val="00D16626"/>
    <w:rsid w:val="00D16E8D"/>
    <w:rsid w:val="00D17285"/>
    <w:rsid w:val="00D22AE3"/>
    <w:rsid w:val="00D24D7A"/>
    <w:rsid w:val="00D24ED5"/>
    <w:rsid w:val="00D269D4"/>
    <w:rsid w:val="00D27145"/>
    <w:rsid w:val="00D31830"/>
    <w:rsid w:val="00D336C1"/>
    <w:rsid w:val="00D344AA"/>
    <w:rsid w:val="00D34CF2"/>
    <w:rsid w:val="00D3654A"/>
    <w:rsid w:val="00D36AF4"/>
    <w:rsid w:val="00D37381"/>
    <w:rsid w:val="00D378B6"/>
    <w:rsid w:val="00D37AA0"/>
    <w:rsid w:val="00D37B7F"/>
    <w:rsid w:val="00D420AF"/>
    <w:rsid w:val="00D43893"/>
    <w:rsid w:val="00D441DC"/>
    <w:rsid w:val="00D46DB1"/>
    <w:rsid w:val="00D4786D"/>
    <w:rsid w:val="00D50090"/>
    <w:rsid w:val="00D50970"/>
    <w:rsid w:val="00D50A25"/>
    <w:rsid w:val="00D510BC"/>
    <w:rsid w:val="00D519D0"/>
    <w:rsid w:val="00D524A4"/>
    <w:rsid w:val="00D530BC"/>
    <w:rsid w:val="00D561CC"/>
    <w:rsid w:val="00D56298"/>
    <w:rsid w:val="00D5654E"/>
    <w:rsid w:val="00D61EF6"/>
    <w:rsid w:val="00D64ABE"/>
    <w:rsid w:val="00D6517E"/>
    <w:rsid w:val="00D6557D"/>
    <w:rsid w:val="00D6608D"/>
    <w:rsid w:val="00D66F94"/>
    <w:rsid w:val="00D709AA"/>
    <w:rsid w:val="00D7304D"/>
    <w:rsid w:val="00D730F5"/>
    <w:rsid w:val="00D7471C"/>
    <w:rsid w:val="00D7582D"/>
    <w:rsid w:val="00D75EB8"/>
    <w:rsid w:val="00D760FE"/>
    <w:rsid w:val="00D8145B"/>
    <w:rsid w:val="00D81EFE"/>
    <w:rsid w:val="00D82C92"/>
    <w:rsid w:val="00D83E10"/>
    <w:rsid w:val="00D85372"/>
    <w:rsid w:val="00D8639F"/>
    <w:rsid w:val="00D86C2F"/>
    <w:rsid w:val="00D86F34"/>
    <w:rsid w:val="00D87D61"/>
    <w:rsid w:val="00D9014C"/>
    <w:rsid w:val="00D90B27"/>
    <w:rsid w:val="00D90C1D"/>
    <w:rsid w:val="00D91B82"/>
    <w:rsid w:val="00D92077"/>
    <w:rsid w:val="00D927E5"/>
    <w:rsid w:val="00D92CAC"/>
    <w:rsid w:val="00D93F16"/>
    <w:rsid w:val="00D965C2"/>
    <w:rsid w:val="00D96703"/>
    <w:rsid w:val="00D97B37"/>
    <w:rsid w:val="00D97D80"/>
    <w:rsid w:val="00DA173A"/>
    <w:rsid w:val="00DA23E3"/>
    <w:rsid w:val="00DA3B34"/>
    <w:rsid w:val="00DA5408"/>
    <w:rsid w:val="00DA7281"/>
    <w:rsid w:val="00DA78F8"/>
    <w:rsid w:val="00DB0742"/>
    <w:rsid w:val="00DB4F2B"/>
    <w:rsid w:val="00DB57CA"/>
    <w:rsid w:val="00DB600A"/>
    <w:rsid w:val="00DB7A98"/>
    <w:rsid w:val="00DC0716"/>
    <w:rsid w:val="00DC2668"/>
    <w:rsid w:val="00DC3DDA"/>
    <w:rsid w:val="00DC5C20"/>
    <w:rsid w:val="00DC76DB"/>
    <w:rsid w:val="00DC7770"/>
    <w:rsid w:val="00DD014C"/>
    <w:rsid w:val="00DD0DCF"/>
    <w:rsid w:val="00DD14F4"/>
    <w:rsid w:val="00DD1556"/>
    <w:rsid w:val="00DD1E1F"/>
    <w:rsid w:val="00DD302E"/>
    <w:rsid w:val="00DD4512"/>
    <w:rsid w:val="00DD46E9"/>
    <w:rsid w:val="00DD598A"/>
    <w:rsid w:val="00DD5DF8"/>
    <w:rsid w:val="00DE1522"/>
    <w:rsid w:val="00DE4E89"/>
    <w:rsid w:val="00DE6393"/>
    <w:rsid w:val="00DE6727"/>
    <w:rsid w:val="00DE72CD"/>
    <w:rsid w:val="00DE775B"/>
    <w:rsid w:val="00DF02E8"/>
    <w:rsid w:val="00DF0F69"/>
    <w:rsid w:val="00DF18ED"/>
    <w:rsid w:val="00DF2760"/>
    <w:rsid w:val="00DF3C6A"/>
    <w:rsid w:val="00DF6C56"/>
    <w:rsid w:val="00DF6D1C"/>
    <w:rsid w:val="00E01696"/>
    <w:rsid w:val="00E01A23"/>
    <w:rsid w:val="00E01A58"/>
    <w:rsid w:val="00E02A02"/>
    <w:rsid w:val="00E03683"/>
    <w:rsid w:val="00E059F9"/>
    <w:rsid w:val="00E06163"/>
    <w:rsid w:val="00E062DD"/>
    <w:rsid w:val="00E0636F"/>
    <w:rsid w:val="00E0679C"/>
    <w:rsid w:val="00E06C87"/>
    <w:rsid w:val="00E07223"/>
    <w:rsid w:val="00E0752A"/>
    <w:rsid w:val="00E10091"/>
    <w:rsid w:val="00E108E4"/>
    <w:rsid w:val="00E108E5"/>
    <w:rsid w:val="00E113F2"/>
    <w:rsid w:val="00E115DB"/>
    <w:rsid w:val="00E11928"/>
    <w:rsid w:val="00E1279D"/>
    <w:rsid w:val="00E133E1"/>
    <w:rsid w:val="00E13E30"/>
    <w:rsid w:val="00E14FF0"/>
    <w:rsid w:val="00E17BB3"/>
    <w:rsid w:val="00E17CEC"/>
    <w:rsid w:val="00E20FC7"/>
    <w:rsid w:val="00E216F7"/>
    <w:rsid w:val="00E23469"/>
    <w:rsid w:val="00E23739"/>
    <w:rsid w:val="00E23E31"/>
    <w:rsid w:val="00E2478D"/>
    <w:rsid w:val="00E2551A"/>
    <w:rsid w:val="00E2624B"/>
    <w:rsid w:val="00E27B3A"/>
    <w:rsid w:val="00E30537"/>
    <w:rsid w:val="00E30B07"/>
    <w:rsid w:val="00E31950"/>
    <w:rsid w:val="00E33A75"/>
    <w:rsid w:val="00E35571"/>
    <w:rsid w:val="00E367E3"/>
    <w:rsid w:val="00E4098A"/>
    <w:rsid w:val="00E4187C"/>
    <w:rsid w:val="00E42B2C"/>
    <w:rsid w:val="00E43146"/>
    <w:rsid w:val="00E443DA"/>
    <w:rsid w:val="00E4691E"/>
    <w:rsid w:val="00E536AD"/>
    <w:rsid w:val="00E53A04"/>
    <w:rsid w:val="00E53C37"/>
    <w:rsid w:val="00E5476D"/>
    <w:rsid w:val="00E54A70"/>
    <w:rsid w:val="00E54CA4"/>
    <w:rsid w:val="00E5502F"/>
    <w:rsid w:val="00E55367"/>
    <w:rsid w:val="00E5645E"/>
    <w:rsid w:val="00E60586"/>
    <w:rsid w:val="00E626FF"/>
    <w:rsid w:val="00E6339F"/>
    <w:rsid w:val="00E63605"/>
    <w:rsid w:val="00E653AF"/>
    <w:rsid w:val="00E6680F"/>
    <w:rsid w:val="00E67052"/>
    <w:rsid w:val="00E67ADD"/>
    <w:rsid w:val="00E70809"/>
    <w:rsid w:val="00E70993"/>
    <w:rsid w:val="00E7155B"/>
    <w:rsid w:val="00E7377A"/>
    <w:rsid w:val="00E737A5"/>
    <w:rsid w:val="00E74441"/>
    <w:rsid w:val="00E74A57"/>
    <w:rsid w:val="00E751F3"/>
    <w:rsid w:val="00E76226"/>
    <w:rsid w:val="00E777F5"/>
    <w:rsid w:val="00E77EFB"/>
    <w:rsid w:val="00E805A1"/>
    <w:rsid w:val="00E80C7B"/>
    <w:rsid w:val="00E80FF8"/>
    <w:rsid w:val="00E81EC0"/>
    <w:rsid w:val="00E8205A"/>
    <w:rsid w:val="00E82137"/>
    <w:rsid w:val="00E84656"/>
    <w:rsid w:val="00E85112"/>
    <w:rsid w:val="00E85477"/>
    <w:rsid w:val="00E85AF4"/>
    <w:rsid w:val="00E85BE7"/>
    <w:rsid w:val="00E869F4"/>
    <w:rsid w:val="00E9054B"/>
    <w:rsid w:val="00E90E75"/>
    <w:rsid w:val="00E919F3"/>
    <w:rsid w:val="00E92C4E"/>
    <w:rsid w:val="00E956A6"/>
    <w:rsid w:val="00E961BD"/>
    <w:rsid w:val="00E963E9"/>
    <w:rsid w:val="00E96690"/>
    <w:rsid w:val="00E96A87"/>
    <w:rsid w:val="00E9757F"/>
    <w:rsid w:val="00EA022A"/>
    <w:rsid w:val="00EA0593"/>
    <w:rsid w:val="00EA1021"/>
    <w:rsid w:val="00EA2540"/>
    <w:rsid w:val="00EA3514"/>
    <w:rsid w:val="00EA48B0"/>
    <w:rsid w:val="00EA5262"/>
    <w:rsid w:val="00EA53E3"/>
    <w:rsid w:val="00EA58FC"/>
    <w:rsid w:val="00EA7308"/>
    <w:rsid w:val="00EB079B"/>
    <w:rsid w:val="00EB0DF5"/>
    <w:rsid w:val="00EB28C4"/>
    <w:rsid w:val="00EB35EE"/>
    <w:rsid w:val="00EB5A5A"/>
    <w:rsid w:val="00EB5C80"/>
    <w:rsid w:val="00EB670F"/>
    <w:rsid w:val="00EB7C27"/>
    <w:rsid w:val="00EB7D41"/>
    <w:rsid w:val="00EC1A6F"/>
    <w:rsid w:val="00EC2C37"/>
    <w:rsid w:val="00EC316B"/>
    <w:rsid w:val="00EC3844"/>
    <w:rsid w:val="00EC51D7"/>
    <w:rsid w:val="00EC6369"/>
    <w:rsid w:val="00ED01B0"/>
    <w:rsid w:val="00ED0313"/>
    <w:rsid w:val="00ED223F"/>
    <w:rsid w:val="00ED2378"/>
    <w:rsid w:val="00ED28BC"/>
    <w:rsid w:val="00ED40B9"/>
    <w:rsid w:val="00ED4573"/>
    <w:rsid w:val="00ED468B"/>
    <w:rsid w:val="00ED4A23"/>
    <w:rsid w:val="00ED5B20"/>
    <w:rsid w:val="00ED68EA"/>
    <w:rsid w:val="00ED6BAE"/>
    <w:rsid w:val="00ED7BD0"/>
    <w:rsid w:val="00ED7EFD"/>
    <w:rsid w:val="00EE0843"/>
    <w:rsid w:val="00EE1A25"/>
    <w:rsid w:val="00EE1BEB"/>
    <w:rsid w:val="00EE26EC"/>
    <w:rsid w:val="00EE3057"/>
    <w:rsid w:val="00EE3500"/>
    <w:rsid w:val="00EE4943"/>
    <w:rsid w:val="00EE530D"/>
    <w:rsid w:val="00EE58AE"/>
    <w:rsid w:val="00EE715C"/>
    <w:rsid w:val="00EF01D1"/>
    <w:rsid w:val="00EF24CF"/>
    <w:rsid w:val="00EF3476"/>
    <w:rsid w:val="00EF39C3"/>
    <w:rsid w:val="00EF541A"/>
    <w:rsid w:val="00EF6770"/>
    <w:rsid w:val="00EF6A8A"/>
    <w:rsid w:val="00EF7EE0"/>
    <w:rsid w:val="00F00DAE"/>
    <w:rsid w:val="00F04E36"/>
    <w:rsid w:val="00F102B3"/>
    <w:rsid w:val="00F10CED"/>
    <w:rsid w:val="00F1251A"/>
    <w:rsid w:val="00F125B3"/>
    <w:rsid w:val="00F137A3"/>
    <w:rsid w:val="00F16C4E"/>
    <w:rsid w:val="00F16D8C"/>
    <w:rsid w:val="00F17D2B"/>
    <w:rsid w:val="00F2042E"/>
    <w:rsid w:val="00F20734"/>
    <w:rsid w:val="00F2684C"/>
    <w:rsid w:val="00F27A93"/>
    <w:rsid w:val="00F3035D"/>
    <w:rsid w:val="00F31F1C"/>
    <w:rsid w:val="00F32422"/>
    <w:rsid w:val="00F32757"/>
    <w:rsid w:val="00F37027"/>
    <w:rsid w:val="00F37BE2"/>
    <w:rsid w:val="00F4000B"/>
    <w:rsid w:val="00F40C96"/>
    <w:rsid w:val="00F4274F"/>
    <w:rsid w:val="00F42897"/>
    <w:rsid w:val="00F434CD"/>
    <w:rsid w:val="00F44ED5"/>
    <w:rsid w:val="00F44EF2"/>
    <w:rsid w:val="00F46C8F"/>
    <w:rsid w:val="00F4787C"/>
    <w:rsid w:val="00F505D8"/>
    <w:rsid w:val="00F519AE"/>
    <w:rsid w:val="00F51D58"/>
    <w:rsid w:val="00F55EAF"/>
    <w:rsid w:val="00F56239"/>
    <w:rsid w:val="00F5698F"/>
    <w:rsid w:val="00F56DB8"/>
    <w:rsid w:val="00F60038"/>
    <w:rsid w:val="00F60D70"/>
    <w:rsid w:val="00F61450"/>
    <w:rsid w:val="00F61B02"/>
    <w:rsid w:val="00F61F8A"/>
    <w:rsid w:val="00F63F33"/>
    <w:rsid w:val="00F64E8F"/>
    <w:rsid w:val="00F65287"/>
    <w:rsid w:val="00F65DE5"/>
    <w:rsid w:val="00F6635F"/>
    <w:rsid w:val="00F66D67"/>
    <w:rsid w:val="00F66DF2"/>
    <w:rsid w:val="00F726A8"/>
    <w:rsid w:val="00F748DF"/>
    <w:rsid w:val="00F75171"/>
    <w:rsid w:val="00F77992"/>
    <w:rsid w:val="00F832D6"/>
    <w:rsid w:val="00F83BDF"/>
    <w:rsid w:val="00F8580C"/>
    <w:rsid w:val="00F867BA"/>
    <w:rsid w:val="00F87C6F"/>
    <w:rsid w:val="00F94C92"/>
    <w:rsid w:val="00F94EAD"/>
    <w:rsid w:val="00F94EEA"/>
    <w:rsid w:val="00F951E6"/>
    <w:rsid w:val="00FA0196"/>
    <w:rsid w:val="00FA03E4"/>
    <w:rsid w:val="00FA0FCD"/>
    <w:rsid w:val="00FA342F"/>
    <w:rsid w:val="00FA4E2B"/>
    <w:rsid w:val="00FA4FD8"/>
    <w:rsid w:val="00FA5F2B"/>
    <w:rsid w:val="00FA6182"/>
    <w:rsid w:val="00FA6C1A"/>
    <w:rsid w:val="00FB0CDC"/>
    <w:rsid w:val="00FB2086"/>
    <w:rsid w:val="00FB2144"/>
    <w:rsid w:val="00FB292E"/>
    <w:rsid w:val="00FB4D02"/>
    <w:rsid w:val="00FB50CF"/>
    <w:rsid w:val="00FB5590"/>
    <w:rsid w:val="00FB5936"/>
    <w:rsid w:val="00FB5CBA"/>
    <w:rsid w:val="00FB63D3"/>
    <w:rsid w:val="00FB704A"/>
    <w:rsid w:val="00FB7F41"/>
    <w:rsid w:val="00FC186F"/>
    <w:rsid w:val="00FC1AE4"/>
    <w:rsid w:val="00FC3A2B"/>
    <w:rsid w:val="00FC3F3B"/>
    <w:rsid w:val="00FC4097"/>
    <w:rsid w:val="00FC606C"/>
    <w:rsid w:val="00FC717D"/>
    <w:rsid w:val="00FD108F"/>
    <w:rsid w:val="00FD319F"/>
    <w:rsid w:val="00FD324D"/>
    <w:rsid w:val="00FD3365"/>
    <w:rsid w:val="00FD3E51"/>
    <w:rsid w:val="00FD4B6F"/>
    <w:rsid w:val="00FD5F89"/>
    <w:rsid w:val="00FD6D73"/>
    <w:rsid w:val="00FD6DEC"/>
    <w:rsid w:val="00FD7532"/>
    <w:rsid w:val="00FD7AB0"/>
    <w:rsid w:val="00FE0AC6"/>
    <w:rsid w:val="00FE1DA5"/>
    <w:rsid w:val="00FE2A78"/>
    <w:rsid w:val="00FE2BF9"/>
    <w:rsid w:val="00FE2FE5"/>
    <w:rsid w:val="00FE47FF"/>
    <w:rsid w:val="00FE56AE"/>
    <w:rsid w:val="00FE5C7C"/>
    <w:rsid w:val="00FE5FBB"/>
    <w:rsid w:val="00FE64BF"/>
    <w:rsid w:val="00FE71C7"/>
    <w:rsid w:val="00FF0235"/>
    <w:rsid w:val="00FF188F"/>
    <w:rsid w:val="00FF194C"/>
    <w:rsid w:val="00FF270F"/>
    <w:rsid w:val="00FF275E"/>
    <w:rsid w:val="00FF5EB5"/>
    <w:rsid w:val="00FF72DD"/>
    <w:rsid w:val="00FF7958"/>
    <w:rsid w:val="04722D72"/>
    <w:rsid w:val="0509363F"/>
    <w:rsid w:val="0515349B"/>
    <w:rsid w:val="05E46795"/>
    <w:rsid w:val="07305054"/>
    <w:rsid w:val="07B957C2"/>
    <w:rsid w:val="091C14FF"/>
    <w:rsid w:val="096B280A"/>
    <w:rsid w:val="09EC2FCA"/>
    <w:rsid w:val="0B3F7726"/>
    <w:rsid w:val="0B6257C9"/>
    <w:rsid w:val="0C8D68DD"/>
    <w:rsid w:val="0D1A5298"/>
    <w:rsid w:val="12AA10F1"/>
    <w:rsid w:val="13A62C62"/>
    <w:rsid w:val="15192D96"/>
    <w:rsid w:val="15CC1BB7"/>
    <w:rsid w:val="16ED3B2F"/>
    <w:rsid w:val="178A1D29"/>
    <w:rsid w:val="18480EC9"/>
    <w:rsid w:val="18F465B9"/>
    <w:rsid w:val="19045B0B"/>
    <w:rsid w:val="193F5198"/>
    <w:rsid w:val="1AF13750"/>
    <w:rsid w:val="1B9A68C7"/>
    <w:rsid w:val="1CA719E6"/>
    <w:rsid w:val="1D632B53"/>
    <w:rsid w:val="213F3B84"/>
    <w:rsid w:val="24DA561E"/>
    <w:rsid w:val="25CB59E7"/>
    <w:rsid w:val="29B95834"/>
    <w:rsid w:val="2A4F623E"/>
    <w:rsid w:val="2C544F4B"/>
    <w:rsid w:val="2C820615"/>
    <w:rsid w:val="2CD46729"/>
    <w:rsid w:val="2D0E02DB"/>
    <w:rsid w:val="2DBA2F11"/>
    <w:rsid w:val="2FE85162"/>
    <w:rsid w:val="30322716"/>
    <w:rsid w:val="30EF5D65"/>
    <w:rsid w:val="30F53443"/>
    <w:rsid w:val="313861B6"/>
    <w:rsid w:val="32677565"/>
    <w:rsid w:val="3272750E"/>
    <w:rsid w:val="35E87A5C"/>
    <w:rsid w:val="365D3F21"/>
    <w:rsid w:val="36BD1759"/>
    <w:rsid w:val="36EE77CC"/>
    <w:rsid w:val="3852376F"/>
    <w:rsid w:val="388574D7"/>
    <w:rsid w:val="39203A91"/>
    <w:rsid w:val="39DC7D6B"/>
    <w:rsid w:val="3A414072"/>
    <w:rsid w:val="3C36194A"/>
    <w:rsid w:val="3CDE3CBF"/>
    <w:rsid w:val="3D3305EA"/>
    <w:rsid w:val="3E377851"/>
    <w:rsid w:val="3F332482"/>
    <w:rsid w:val="3F931EC6"/>
    <w:rsid w:val="3FB91F1E"/>
    <w:rsid w:val="41BF4055"/>
    <w:rsid w:val="42CB3316"/>
    <w:rsid w:val="438D20D6"/>
    <w:rsid w:val="44244BE5"/>
    <w:rsid w:val="44457234"/>
    <w:rsid w:val="44EB4DC6"/>
    <w:rsid w:val="465E0599"/>
    <w:rsid w:val="48004410"/>
    <w:rsid w:val="4ADB1098"/>
    <w:rsid w:val="4F53216A"/>
    <w:rsid w:val="512E6A9A"/>
    <w:rsid w:val="521128E4"/>
    <w:rsid w:val="52CC6B7E"/>
    <w:rsid w:val="53D665BC"/>
    <w:rsid w:val="53DC11C5"/>
    <w:rsid w:val="55364189"/>
    <w:rsid w:val="57923D07"/>
    <w:rsid w:val="58A21987"/>
    <w:rsid w:val="590F2A47"/>
    <w:rsid w:val="5ADB4549"/>
    <w:rsid w:val="5B2C7B66"/>
    <w:rsid w:val="5B3A3C64"/>
    <w:rsid w:val="5B400B41"/>
    <w:rsid w:val="5DAA3E0E"/>
    <w:rsid w:val="5DFE35F0"/>
    <w:rsid w:val="623E6F65"/>
    <w:rsid w:val="6273500F"/>
    <w:rsid w:val="62744BB2"/>
    <w:rsid w:val="6503095F"/>
    <w:rsid w:val="66A25987"/>
    <w:rsid w:val="675D1366"/>
    <w:rsid w:val="68F43BCD"/>
    <w:rsid w:val="6CC87B57"/>
    <w:rsid w:val="6D521372"/>
    <w:rsid w:val="6E432276"/>
    <w:rsid w:val="7125089E"/>
    <w:rsid w:val="7139349B"/>
    <w:rsid w:val="71C34112"/>
    <w:rsid w:val="75A31161"/>
    <w:rsid w:val="75CE1F56"/>
    <w:rsid w:val="786E3FF9"/>
    <w:rsid w:val="796D0A44"/>
    <w:rsid w:val="7ACF31C0"/>
    <w:rsid w:val="7AD64BE7"/>
    <w:rsid w:val="7B3F6A8D"/>
    <w:rsid w:val="7CCC223C"/>
    <w:rsid w:val="7CFB359F"/>
    <w:rsid w:val="7D5C776A"/>
    <w:rsid w:val="7F060D40"/>
    <w:rsid w:val="7F103455"/>
    <w:rsid w:val="7FE164A9"/>
    <w:rsid w:val="7FF355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32C42"/>
  <w15:docId w15:val="{191BFE1B-70C3-4450-BCD9-C8E8BB6D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AB0"/>
    <w:pPr>
      <w:spacing w:after="160" w:line="259" w:lineRule="auto"/>
    </w:pPr>
    <w:rPr>
      <w:rFonts w:asciiTheme="minorHAnsi" w:eastAsiaTheme="minorEastAsia" w:hAnsiTheme="minorHAnsi" w:cstheme="minorBidi"/>
      <w:bCs/>
      <w:sz w:val="22"/>
      <w:szCs w:val="22"/>
      <w:lang w:val="en-GB"/>
    </w:rPr>
  </w:style>
  <w:style w:type="paragraph" w:styleId="Heading1">
    <w:name w:val="heading 1"/>
    <w:basedOn w:val="ListParagraph"/>
    <w:next w:val="Normal"/>
    <w:link w:val="Heading1Char"/>
    <w:uiPriority w:val="9"/>
    <w:qFormat/>
    <w:pPr>
      <w:numPr>
        <w:numId w:val="1"/>
      </w:numPr>
      <w:outlineLvl w:val="0"/>
    </w:pPr>
    <w:rPr>
      <w:rFonts w:eastAsia="Calibri"/>
      <w:b/>
      <w:color w:val="000000"/>
      <w14:textFill>
        <w14:solidFill>
          <w14:srgbClr w14:val="000000">
            <w14:lumMod w14:val="95000"/>
            <w14:lumOff w14:val="5000"/>
          </w14:srgbClr>
        </w14:solidFill>
      </w14:textFill>
    </w:rPr>
  </w:style>
  <w:style w:type="paragraph" w:styleId="Heading2">
    <w:name w:val="heading 2"/>
    <w:basedOn w:val="Normal"/>
    <w:next w:val="Normal"/>
    <w:link w:val="Heading2Char"/>
    <w:uiPriority w:val="9"/>
    <w:qFormat/>
    <w:pPr>
      <w:spacing w:after="210" w:line="360" w:lineRule="auto"/>
      <w:outlineLvl w:val="1"/>
    </w:pPr>
    <w:rPr>
      <w:rFonts w:ascii="Times New Roman Bold" w:hAnsi="Times New Roman Bold" w:cs="SimSun"/>
      <w:b/>
      <w:bCs w:val="0"/>
      <w:color w:val="333333"/>
      <w:spacing w:val="8"/>
      <w:kern w:val="40"/>
      <w:sz w:val="24"/>
      <w:szCs w:val="33"/>
      <w:shd w:val="clear" w:color="auto" w:fill="FFFFFF"/>
    </w:rPr>
  </w:style>
  <w:style w:type="paragraph" w:styleId="Heading3">
    <w:name w:val="heading 3"/>
    <w:basedOn w:val="Normal"/>
    <w:next w:val="Normal"/>
    <w:link w:val="Heading3Char"/>
    <w:uiPriority w:val="9"/>
    <w:semiHidden/>
    <w:unhideWhenUsed/>
    <w:qFormat/>
    <w:pPr>
      <w:keepNext/>
      <w:keepLines/>
      <w:spacing w:before="40"/>
      <w:outlineLvl w:val="2"/>
    </w:pPr>
    <w:rPr>
      <w:rFonts w:cs="Times New Roman (Headings CS)"/>
      <w:color w:val="0D0D0D" w:themeColor="text1" w:themeTint="F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before="300" w:after="300"/>
    </w:pPr>
    <w:rPr>
      <w:bCs w:val="0"/>
      <w:color w:val="0D0D0D" w:themeColor="text1" w:themeTint="F2"/>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1"/>
    <w:qFormat/>
    <w:pPr>
      <w:widowControl w:val="0"/>
      <w:autoSpaceDE w:val="0"/>
      <w:autoSpaceDN w:val="0"/>
      <w:spacing w:before="99" w:after="0" w:line="240" w:lineRule="auto"/>
    </w:pPr>
    <w:rPr>
      <w:rFonts w:ascii="Verdana" w:eastAsia="Verdana" w:hAnsi="Verdana" w:cs="Verdana"/>
      <w:bCs w:val="0"/>
      <w:sz w:val="19"/>
      <w:szCs w:val="19"/>
      <w:lang w:val="de-DE" w:eastAsia="de-DE" w:bidi="de-DE"/>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bCs w:val="0"/>
      <w:sz w:val="24"/>
      <w:szCs w:val="24"/>
      <w:lang w:val="en-US"/>
    </w:rPr>
  </w:style>
  <w:style w:type="paragraph" w:styleId="Title">
    <w:name w:val="Title"/>
    <w:basedOn w:val="Heading2"/>
    <w:next w:val="Normal"/>
    <w:link w:val="TitleChar"/>
    <w:uiPriority w:val="10"/>
    <w:qFormat/>
    <w:pPr>
      <w:contextualSpacing/>
    </w:pPr>
    <w:rPr>
      <w:rFonts w:ascii="Times New Roman" w:hAnsi="Times New Roman"/>
      <w:i/>
      <w:color w:val="000000" w:themeColor="text1"/>
      <w:spacing w:val="-10"/>
      <w:kern w:val="28"/>
      <w:szCs w:val="24"/>
    </w:rPr>
  </w:style>
  <w:style w:type="paragraph" w:styleId="CommentSubject">
    <w:name w:val="annotation subject"/>
    <w:basedOn w:val="CommentText"/>
    <w:next w:val="CommentText"/>
    <w:link w:val="CommentSubjectChar"/>
    <w:uiPriority w:val="99"/>
    <w:semiHidden/>
    <w:unhideWhenUsed/>
    <w:qFormat/>
    <w:rPr>
      <w:b/>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Times New Roman" w:hAnsi="Times New Roman"/>
      <w:b/>
      <w:bCs/>
      <w:sz w:val="24"/>
    </w:rPr>
  </w:style>
  <w:style w:type="character" w:styleId="PageNumber">
    <w:name w:val="page number"/>
    <w:basedOn w:val="DefaultParagraphFont"/>
    <w:uiPriority w:val="99"/>
    <w:semiHidden/>
    <w:unhideWhenUsed/>
    <w:qFormat/>
  </w:style>
  <w:style w:type="character" w:styleId="CommentReference">
    <w:name w:val="annotation reference"/>
    <w:basedOn w:val="DefaultParagraphFont"/>
    <w:uiPriority w:val="99"/>
    <w:semiHidden/>
    <w:unhideWhenUsed/>
    <w:qFormat/>
    <w:rPr>
      <w:sz w:val="16"/>
      <w:szCs w:val="16"/>
    </w:rPr>
  </w:style>
  <w:style w:type="character" w:customStyle="1" w:styleId="IntenseReference1">
    <w:name w:val="Intense Reference1"/>
    <w:basedOn w:val="DefaultParagraphFont"/>
    <w:uiPriority w:val="32"/>
    <w:qFormat/>
    <w:rPr>
      <w:rFonts w:ascii="Times New Roman" w:hAnsi="Times New Roman"/>
      <w:b/>
      <w:bCs/>
      <w:smallCaps/>
      <w:color w:val="ED7D31" w:themeColor="accent2"/>
      <w:spacing w:val="5"/>
      <w:sz w:val="24"/>
      <w:u w:val="single"/>
    </w:rPr>
  </w:style>
  <w:style w:type="character" w:customStyle="1" w:styleId="TitleChar">
    <w:name w:val="Title Char"/>
    <w:basedOn w:val="DefaultParagraphFont"/>
    <w:link w:val="Title"/>
    <w:uiPriority w:val="10"/>
    <w:qFormat/>
    <w:rPr>
      <w:rFonts w:ascii="Times New Roman" w:eastAsiaTheme="majorEastAsia" w:hAnsi="Times New Roman" w:cstheme="majorBidi"/>
      <w:i/>
      <w:color w:val="000000" w:themeColor="text1"/>
      <w:spacing w:val="-10"/>
      <w:kern w:val="28"/>
    </w:rPr>
  </w:style>
  <w:style w:type="character" w:customStyle="1" w:styleId="Heading2Char">
    <w:name w:val="Heading 2 Char"/>
    <w:basedOn w:val="DefaultParagraphFont"/>
    <w:link w:val="Heading2"/>
    <w:uiPriority w:val="9"/>
    <w:qFormat/>
    <w:rPr>
      <w:rFonts w:ascii="Times New Roman Bold" w:hAnsi="Times New Roman Bold" w:cs="SimSun"/>
      <w:b/>
      <w:bCs/>
      <w:color w:val="333333"/>
      <w:spacing w:val="8"/>
      <w:kern w:val="40"/>
      <w:sz w:val="24"/>
      <w:szCs w:val="33"/>
    </w:rPr>
  </w:style>
  <w:style w:type="paragraph" w:styleId="NoSpacing">
    <w:name w:val="No Spacing"/>
    <w:uiPriority w:val="1"/>
    <w:qFormat/>
    <w:pPr>
      <w:spacing w:before="300" w:after="300" w:line="360" w:lineRule="auto"/>
      <w:ind w:left="720" w:hanging="360"/>
    </w:pPr>
    <w:rPr>
      <w:rFonts w:ascii="KaiTi" w:eastAsia="KaiTi" w:hAnsi="KaiTi" w:cs="Arial Unicode MS"/>
      <w:color w:val="000000"/>
      <w:sz w:val="24"/>
      <w:szCs w:val="21"/>
    </w:rPr>
  </w:style>
  <w:style w:type="character" w:customStyle="1" w:styleId="Heading3Char">
    <w:name w:val="Heading 3 Char"/>
    <w:basedOn w:val="DefaultParagraphFont"/>
    <w:link w:val="Heading3"/>
    <w:uiPriority w:val="9"/>
    <w:semiHidden/>
    <w:qFormat/>
    <w:rPr>
      <w:rFonts w:cs="Times New Roman (Headings CS)"/>
      <w:color w:val="0D0D0D" w:themeColor="text1" w:themeTint="F2"/>
      <w:szCs w:val="24"/>
    </w:rPr>
  </w:style>
  <w:style w:type="character" w:customStyle="1" w:styleId="Heading1Char">
    <w:name w:val="Heading 1 Char"/>
    <w:basedOn w:val="DefaultParagraphFont"/>
    <w:link w:val="Heading1"/>
    <w:uiPriority w:val="9"/>
    <w:qFormat/>
    <w:rPr>
      <w:rFonts w:asciiTheme="minorHAnsi" w:eastAsia="Calibri" w:hAnsiTheme="minorHAnsi"/>
      <w:b/>
      <w:bCs/>
    </w:rPr>
  </w:style>
  <w:style w:type="character" w:customStyle="1" w:styleId="BookTitle1">
    <w:name w:val="Book Title1"/>
    <w:basedOn w:val="DefaultParagraphFont"/>
    <w:uiPriority w:val="33"/>
    <w:qFormat/>
    <w:rPr>
      <w:rFonts w:ascii="Times New Roman" w:hAnsi="Times New Roman"/>
      <w:b/>
      <w:bCs/>
      <w:iCs/>
      <w:spacing w:val="5"/>
      <w:sz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Cs/>
      <w:i/>
      <w:iCs/>
      <w:color w:val="2F5496" w:themeColor="accent1" w:themeShade="BF"/>
      <w:sz w:val="22"/>
      <w:szCs w:val="22"/>
      <w:lang w:val="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color w:val="0D0D0D" w:themeColor="text1" w:themeTint="F2"/>
      <w:sz w:val="22"/>
      <w:szCs w:val="22"/>
      <w:lang w:val="en-GB"/>
    </w:rPr>
  </w:style>
  <w:style w:type="character" w:customStyle="1" w:styleId="FooterChar">
    <w:name w:val="Footer Char"/>
    <w:basedOn w:val="DefaultParagraphFont"/>
    <w:link w:val="Footer"/>
    <w:uiPriority w:val="99"/>
    <w:qFormat/>
    <w:rPr>
      <w:rFonts w:asciiTheme="minorHAnsi" w:eastAsiaTheme="minorEastAsia" w:hAnsiTheme="minorHAnsi" w:cstheme="minorBidi"/>
      <w:bCs/>
      <w:sz w:val="22"/>
      <w:szCs w:val="22"/>
      <w:lang w:val="en-GB"/>
    </w:rPr>
  </w:style>
  <w:style w:type="character" w:customStyle="1" w:styleId="BodyTextChar">
    <w:name w:val="Body Text Char"/>
    <w:basedOn w:val="DefaultParagraphFont"/>
    <w:link w:val="BodyText"/>
    <w:uiPriority w:val="1"/>
    <w:qFormat/>
    <w:rPr>
      <w:rFonts w:ascii="Verdana" w:eastAsia="Verdana" w:hAnsi="Verdana" w:cs="Verdana"/>
      <w:sz w:val="19"/>
      <w:szCs w:val="19"/>
      <w:lang w:val="de-DE" w:eastAsia="de-DE" w:bidi="de-DE"/>
    </w:rPr>
  </w:style>
  <w:style w:type="paragraph" w:customStyle="1" w:styleId="Style1">
    <w:name w:val="Style1"/>
    <w:basedOn w:val="Normal"/>
    <w:link w:val="Style1Char"/>
    <w:qFormat/>
    <w:pPr>
      <w:widowControl w:val="0"/>
      <w:numPr>
        <w:numId w:val="2"/>
      </w:numPr>
      <w:spacing w:after="0" w:line="240" w:lineRule="auto"/>
      <w:jc w:val="both"/>
    </w:pPr>
    <w:rPr>
      <w:color w:val="0D0D0D" w:themeColor="text1" w:themeTint="F2"/>
      <w:lang w:eastAsia="zh-HK"/>
    </w:rPr>
  </w:style>
  <w:style w:type="character" w:customStyle="1" w:styleId="Style1Char">
    <w:name w:val="Style1 Char"/>
    <w:basedOn w:val="ListParagraphChar"/>
    <w:link w:val="Style1"/>
    <w:qFormat/>
    <w:rPr>
      <w:rFonts w:asciiTheme="minorHAnsi" w:eastAsiaTheme="minorEastAsia" w:hAnsiTheme="minorHAnsi" w:cstheme="minorBidi"/>
      <w:bCs/>
      <w:color w:val="0D0D0D" w:themeColor="text1" w:themeTint="F2"/>
      <w:sz w:val="22"/>
      <w:szCs w:val="22"/>
      <w:lang w:val="en-GB" w:eastAsia="zh-HK"/>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bCs/>
      <w:sz w:val="20"/>
      <w:szCs w:val="20"/>
      <w:lang w:val="en-GB"/>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sz w:val="20"/>
      <w:szCs w:val="20"/>
      <w:lang w:val="en-GB"/>
    </w:rPr>
  </w:style>
  <w:style w:type="table" w:customStyle="1" w:styleId="TableGrid1">
    <w:name w:val="Table Grid1"/>
    <w:basedOn w:val="TableNormal"/>
    <w:uiPriority w:val="99"/>
    <w:qFormat/>
    <w:rPr>
      <w:rFonts w:eastAsia="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style>
  <w:style w:type="table" w:customStyle="1" w:styleId="Tabellenraster1">
    <w:name w:val="Tabellenraster1"/>
    <w:basedOn w:val="TableNormal"/>
    <w:uiPriority w:val="39"/>
    <w:qFormat/>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eastAsia="Calibr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bCs/>
      <w:sz w:val="22"/>
      <w:szCs w:val="22"/>
      <w:lang w:val="en-GB"/>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bCs/>
      <w:sz w:val="18"/>
      <w:szCs w:val="18"/>
      <w:lang w:val="en-GB"/>
    </w:rPr>
  </w:style>
  <w:style w:type="character" w:customStyle="1" w:styleId="HeaderChar">
    <w:name w:val="Header Char"/>
    <w:basedOn w:val="DefaultParagraphFont"/>
    <w:link w:val="Header"/>
    <w:uiPriority w:val="99"/>
    <w:qFormat/>
    <w:rPr>
      <w:rFonts w:asciiTheme="minorHAnsi" w:eastAsiaTheme="minorEastAsia" w:hAnsiTheme="minorHAnsi" w:cstheme="minorBidi"/>
      <w:bCs/>
      <w:sz w:val="22"/>
      <w:szCs w:val="22"/>
      <w:lang w:val="en-GB"/>
    </w:rPr>
  </w:style>
  <w:style w:type="paragraph" w:customStyle="1" w:styleId="TableCont">
    <w:name w:val="_TableCont"/>
    <w:basedOn w:val="Normal"/>
    <w:qFormat/>
    <w:pPr>
      <w:spacing w:before="60" w:after="60" w:line="200" w:lineRule="atLeast"/>
      <w:contextualSpacing/>
    </w:pPr>
    <w:rPr>
      <w:rFonts w:ascii="Arial" w:eastAsia="Times New Roman" w:hAnsi="Arial" w:cs="Times New Roman"/>
      <w:bCs w:val="0"/>
      <w:color w:val="33434C"/>
      <w:kern w:val="24"/>
      <w:sz w:val="20"/>
      <w:szCs w:val="20"/>
      <w:lang w:val="de-DE" w:eastAsia="de-DE"/>
    </w:rPr>
  </w:style>
  <w:style w:type="paragraph" w:customStyle="1" w:styleId="TableHeading">
    <w:name w:val="_TableHeading"/>
    <w:basedOn w:val="TableCont"/>
    <w:qFormat/>
    <w:pPr>
      <w:keepNext/>
    </w:pPr>
    <w:rPr>
      <w:b/>
      <w:lang w:val="en-GB"/>
    </w:rPr>
  </w:style>
  <w:style w:type="paragraph" w:customStyle="1" w:styleId="1">
    <w:name w:val="修订1"/>
    <w:hidden/>
    <w:uiPriority w:val="99"/>
    <w:semiHidden/>
    <w:rPr>
      <w:rFonts w:asciiTheme="minorHAnsi" w:eastAsiaTheme="minorEastAsia" w:hAnsiTheme="minorHAnsi" w:cstheme="minorBidi"/>
      <w:bCs/>
      <w:sz w:val="22"/>
      <w:szCs w:val="22"/>
      <w:lang w:val="en-GB"/>
    </w:rPr>
  </w:style>
  <w:style w:type="paragraph" w:styleId="Revision">
    <w:name w:val="Revision"/>
    <w:hidden/>
    <w:uiPriority w:val="99"/>
    <w:semiHidden/>
    <w:rsid w:val="00F66D67"/>
    <w:rPr>
      <w:rFonts w:asciiTheme="minorHAnsi" w:eastAsiaTheme="minorEastAsia" w:hAnsiTheme="minorHAnsi" w:cstheme="minorBidi"/>
      <w:bCs/>
      <w:sz w:val="22"/>
      <w:szCs w:val="22"/>
      <w:lang w:val="en-GB"/>
    </w:rPr>
  </w:style>
  <w:style w:type="paragraph" w:customStyle="1" w:styleId="Default">
    <w:name w:val="Default"/>
    <w:rsid w:val="00F77992"/>
    <w:pPr>
      <w:autoSpaceDE w:val="0"/>
      <w:autoSpaceDN w:val="0"/>
      <w:adjustRightInd w:val="0"/>
    </w:pPr>
    <w:rPr>
      <w:color w:val="000000"/>
      <w:sz w:val="24"/>
      <w:szCs w:val="24"/>
    </w:rPr>
  </w:style>
  <w:style w:type="character" w:styleId="Hyperlink">
    <w:name w:val="Hyperlink"/>
    <w:basedOn w:val="DefaultParagraphFont"/>
    <w:uiPriority w:val="99"/>
    <w:unhideWhenUsed/>
    <w:rsid w:val="00341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707">
      <w:bodyDiv w:val="1"/>
      <w:marLeft w:val="0"/>
      <w:marRight w:val="0"/>
      <w:marTop w:val="0"/>
      <w:marBottom w:val="0"/>
      <w:divBdr>
        <w:top w:val="none" w:sz="0" w:space="0" w:color="auto"/>
        <w:left w:val="none" w:sz="0" w:space="0" w:color="auto"/>
        <w:bottom w:val="none" w:sz="0" w:space="0" w:color="auto"/>
        <w:right w:val="none" w:sz="0" w:space="0" w:color="auto"/>
      </w:divBdr>
    </w:div>
    <w:div w:id="204678872">
      <w:bodyDiv w:val="1"/>
      <w:marLeft w:val="0"/>
      <w:marRight w:val="0"/>
      <w:marTop w:val="0"/>
      <w:marBottom w:val="0"/>
      <w:divBdr>
        <w:top w:val="none" w:sz="0" w:space="0" w:color="auto"/>
        <w:left w:val="none" w:sz="0" w:space="0" w:color="auto"/>
        <w:bottom w:val="none" w:sz="0" w:space="0" w:color="auto"/>
        <w:right w:val="none" w:sz="0" w:space="0" w:color="auto"/>
      </w:divBdr>
    </w:div>
    <w:div w:id="227617993">
      <w:bodyDiv w:val="1"/>
      <w:marLeft w:val="0"/>
      <w:marRight w:val="0"/>
      <w:marTop w:val="0"/>
      <w:marBottom w:val="0"/>
      <w:divBdr>
        <w:top w:val="none" w:sz="0" w:space="0" w:color="auto"/>
        <w:left w:val="none" w:sz="0" w:space="0" w:color="auto"/>
        <w:bottom w:val="none" w:sz="0" w:space="0" w:color="auto"/>
        <w:right w:val="none" w:sz="0" w:space="0" w:color="auto"/>
      </w:divBdr>
    </w:div>
    <w:div w:id="389697636">
      <w:bodyDiv w:val="1"/>
      <w:marLeft w:val="0"/>
      <w:marRight w:val="0"/>
      <w:marTop w:val="0"/>
      <w:marBottom w:val="0"/>
      <w:divBdr>
        <w:top w:val="none" w:sz="0" w:space="0" w:color="auto"/>
        <w:left w:val="none" w:sz="0" w:space="0" w:color="auto"/>
        <w:bottom w:val="none" w:sz="0" w:space="0" w:color="auto"/>
        <w:right w:val="none" w:sz="0" w:space="0" w:color="auto"/>
      </w:divBdr>
    </w:div>
    <w:div w:id="423843019">
      <w:bodyDiv w:val="1"/>
      <w:marLeft w:val="0"/>
      <w:marRight w:val="0"/>
      <w:marTop w:val="0"/>
      <w:marBottom w:val="0"/>
      <w:divBdr>
        <w:top w:val="none" w:sz="0" w:space="0" w:color="auto"/>
        <w:left w:val="none" w:sz="0" w:space="0" w:color="auto"/>
        <w:bottom w:val="none" w:sz="0" w:space="0" w:color="auto"/>
        <w:right w:val="none" w:sz="0" w:space="0" w:color="auto"/>
      </w:divBdr>
    </w:div>
    <w:div w:id="482770230">
      <w:bodyDiv w:val="1"/>
      <w:marLeft w:val="0"/>
      <w:marRight w:val="0"/>
      <w:marTop w:val="0"/>
      <w:marBottom w:val="0"/>
      <w:divBdr>
        <w:top w:val="none" w:sz="0" w:space="0" w:color="auto"/>
        <w:left w:val="none" w:sz="0" w:space="0" w:color="auto"/>
        <w:bottom w:val="none" w:sz="0" w:space="0" w:color="auto"/>
        <w:right w:val="none" w:sz="0" w:space="0" w:color="auto"/>
      </w:divBdr>
    </w:div>
    <w:div w:id="494343894">
      <w:bodyDiv w:val="1"/>
      <w:marLeft w:val="0"/>
      <w:marRight w:val="0"/>
      <w:marTop w:val="0"/>
      <w:marBottom w:val="0"/>
      <w:divBdr>
        <w:top w:val="none" w:sz="0" w:space="0" w:color="auto"/>
        <w:left w:val="none" w:sz="0" w:space="0" w:color="auto"/>
        <w:bottom w:val="none" w:sz="0" w:space="0" w:color="auto"/>
        <w:right w:val="none" w:sz="0" w:space="0" w:color="auto"/>
      </w:divBdr>
    </w:div>
    <w:div w:id="871379964">
      <w:bodyDiv w:val="1"/>
      <w:marLeft w:val="0"/>
      <w:marRight w:val="0"/>
      <w:marTop w:val="0"/>
      <w:marBottom w:val="0"/>
      <w:divBdr>
        <w:top w:val="none" w:sz="0" w:space="0" w:color="auto"/>
        <w:left w:val="none" w:sz="0" w:space="0" w:color="auto"/>
        <w:bottom w:val="none" w:sz="0" w:space="0" w:color="auto"/>
        <w:right w:val="none" w:sz="0" w:space="0" w:color="auto"/>
      </w:divBdr>
    </w:div>
    <w:div w:id="917592883">
      <w:bodyDiv w:val="1"/>
      <w:marLeft w:val="0"/>
      <w:marRight w:val="0"/>
      <w:marTop w:val="0"/>
      <w:marBottom w:val="0"/>
      <w:divBdr>
        <w:top w:val="none" w:sz="0" w:space="0" w:color="auto"/>
        <w:left w:val="none" w:sz="0" w:space="0" w:color="auto"/>
        <w:bottom w:val="none" w:sz="0" w:space="0" w:color="auto"/>
        <w:right w:val="none" w:sz="0" w:space="0" w:color="auto"/>
      </w:divBdr>
    </w:div>
    <w:div w:id="1012102638">
      <w:bodyDiv w:val="1"/>
      <w:marLeft w:val="0"/>
      <w:marRight w:val="0"/>
      <w:marTop w:val="0"/>
      <w:marBottom w:val="0"/>
      <w:divBdr>
        <w:top w:val="none" w:sz="0" w:space="0" w:color="auto"/>
        <w:left w:val="none" w:sz="0" w:space="0" w:color="auto"/>
        <w:bottom w:val="none" w:sz="0" w:space="0" w:color="auto"/>
        <w:right w:val="none" w:sz="0" w:space="0" w:color="auto"/>
      </w:divBdr>
    </w:div>
    <w:div w:id="1023826363">
      <w:bodyDiv w:val="1"/>
      <w:marLeft w:val="0"/>
      <w:marRight w:val="0"/>
      <w:marTop w:val="0"/>
      <w:marBottom w:val="0"/>
      <w:divBdr>
        <w:top w:val="none" w:sz="0" w:space="0" w:color="auto"/>
        <w:left w:val="none" w:sz="0" w:space="0" w:color="auto"/>
        <w:bottom w:val="none" w:sz="0" w:space="0" w:color="auto"/>
        <w:right w:val="none" w:sz="0" w:space="0" w:color="auto"/>
      </w:divBdr>
    </w:div>
    <w:div w:id="1051197947">
      <w:bodyDiv w:val="1"/>
      <w:marLeft w:val="0"/>
      <w:marRight w:val="0"/>
      <w:marTop w:val="0"/>
      <w:marBottom w:val="0"/>
      <w:divBdr>
        <w:top w:val="none" w:sz="0" w:space="0" w:color="auto"/>
        <w:left w:val="none" w:sz="0" w:space="0" w:color="auto"/>
        <w:bottom w:val="none" w:sz="0" w:space="0" w:color="auto"/>
        <w:right w:val="none" w:sz="0" w:space="0" w:color="auto"/>
      </w:divBdr>
    </w:div>
    <w:div w:id="1199198378">
      <w:bodyDiv w:val="1"/>
      <w:marLeft w:val="0"/>
      <w:marRight w:val="0"/>
      <w:marTop w:val="0"/>
      <w:marBottom w:val="0"/>
      <w:divBdr>
        <w:top w:val="none" w:sz="0" w:space="0" w:color="auto"/>
        <w:left w:val="none" w:sz="0" w:space="0" w:color="auto"/>
        <w:bottom w:val="none" w:sz="0" w:space="0" w:color="auto"/>
        <w:right w:val="none" w:sz="0" w:space="0" w:color="auto"/>
      </w:divBdr>
    </w:div>
    <w:div w:id="1227257285">
      <w:bodyDiv w:val="1"/>
      <w:marLeft w:val="0"/>
      <w:marRight w:val="0"/>
      <w:marTop w:val="0"/>
      <w:marBottom w:val="0"/>
      <w:divBdr>
        <w:top w:val="none" w:sz="0" w:space="0" w:color="auto"/>
        <w:left w:val="none" w:sz="0" w:space="0" w:color="auto"/>
        <w:bottom w:val="none" w:sz="0" w:space="0" w:color="auto"/>
        <w:right w:val="none" w:sz="0" w:space="0" w:color="auto"/>
      </w:divBdr>
    </w:div>
    <w:div w:id="1297370004">
      <w:bodyDiv w:val="1"/>
      <w:marLeft w:val="0"/>
      <w:marRight w:val="0"/>
      <w:marTop w:val="0"/>
      <w:marBottom w:val="0"/>
      <w:divBdr>
        <w:top w:val="none" w:sz="0" w:space="0" w:color="auto"/>
        <w:left w:val="none" w:sz="0" w:space="0" w:color="auto"/>
        <w:bottom w:val="none" w:sz="0" w:space="0" w:color="auto"/>
        <w:right w:val="none" w:sz="0" w:space="0" w:color="auto"/>
      </w:divBdr>
    </w:div>
    <w:div w:id="1678919410">
      <w:bodyDiv w:val="1"/>
      <w:marLeft w:val="0"/>
      <w:marRight w:val="0"/>
      <w:marTop w:val="0"/>
      <w:marBottom w:val="0"/>
      <w:divBdr>
        <w:top w:val="none" w:sz="0" w:space="0" w:color="auto"/>
        <w:left w:val="none" w:sz="0" w:space="0" w:color="auto"/>
        <w:bottom w:val="none" w:sz="0" w:space="0" w:color="auto"/>
        <w:right w:val="none" w:sz="0" w:space="0" w:color="auto"/>
      </w:divBdr>
    </w:div>
    <w:div w:id="1762143997">
      <w:bodyDiv w:val="1"/>
      <w:marLeft w:val="0"/>
      <w:marRight w:val="0"/>
      <w:marTop w:val="0"/>
      <w:marBottom w:val="0"/>
      <w:divBdr>
        <w:top w:val="none" w:sz="0" w:space="0" w:color="auto"/>
        <w:left w:val="none" w:sz="0" w:space="0" w:color="auto"/>
        <w:bottom w:val="none" w:sz="0" w:space="0" w:color="auto"/>
        <w:right w:val="none" w:sz="0" w:space="0" w:color="auto"/>
      </w:divBdr>
    </w:div>
    <w:div w:id="1769740012">
      <w:bodyDiv w:val="1"/>
      <w:marLeft w:val="0"/>
      <w:marRight w:val="0"/>
      <w:marTop w:val="0"/>
      <w:marBottom w:val="0"/>
      <w:divBdr>
        <w:top w:val="none" w:sz="0" w:space="0" w:color="auto"/>
        <w:left w:val="none" w:sz="0" w:space="0" w:color="auto"/>
        <w:bottom w:val="none" w:sz="0" w:space="0" w:color="auto"/>
        <w:right w:val="none" w:sz="0" w:space="0" w:color="auto"/>
      </w:divBdr>
    </w:div>
    <w:div w:id="1927155373">
      <w:bodyDiv w:val="1"/>
      <w:marLeft w:val="0"/>
      <w:marRight w:val="0"/>
      <w:marTop w:val="0"/>
      <w:marBottom w:val="0"/>
      <w:divBdr>
        <w:top w:val="none" w:sz="0" w:space="0" w:color="auto"/>
        <w:left w:val="none" w:sz="0" w:space="0" w:color="auto"/>
        <w:bottom w:val="none" w:sz="0" w:space="0" w:color="auto"/>
        <w:right w:val="none" w:sz="0" w:space="0" w:color="auto"/>
      </w:divBdr>
    </w:div>
    <w:div w:id="2112432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19" Type="http://schemas.openxmlformats.org/officeDocument/2006/relationships/footer" Target="foot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7DC3F-4ACF-4825-AF8A-5F8338B94F2F}">
  <ds:schemaRefs>
    <ds:schemaRef ds:uri="http://schemas.openxmlformats.org/officeDocument/2006/bibliography"/>
  </ds:schemaRefs>
</ds:datastoreItem>
</file>

<file path=docMetadata/LabelInfo.xml><?xml version="1.0" encoding="utf-8"?>
<clbl:labelList xmlns:clbl="http://schemas.microsoft.com/office/2020/mipLabelMetadata">
  <clbl:label id="{14225771-33c1-4f28-9158-59e43d478b7a}" enabled="1" method="Standard" siteId="{fcbbfcc5-e08a-4038-b039-458b88ed278c}" removed="0"/>
  <clbl:label id="{b0ff92c5-92ff-43fe-a760-6a9303f9073d}" enabled="1" method="Standard" siteId="{1272ef7d-0a4c-4c35-8f4b-416e283c5d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9017</Words>
  <Characters>51397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Zhonglun/N</dc:creator>
  <cp:lastModifiedBy>Wu, Jianxiong (Jeff) (C|GG)</cp:lastModifiedBy>
  <cp:revision>2</cp:revision>
  <dcterms:created xsi:type="dcterms:W3CDTF">2024-07-26T10:13:00Z</dcterms:created>
  <dcterms:modified xsi:type="dcterms:W3CDTF">2024-07-26T10:13:00Z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9F8779043D214189977CDC47F79B337D_12</vt:lpwstr>
  </property>
  <property fmtid="{D5CDD505-2E9C-101B-9397-08002B2CF9AE}" pid="4" name="ClassificationContentMarkingFooterShapeIds">
    <vt:lpwstr>7,8,9,a,b,c</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ies>
</file>